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767" w:rsidRDefault="003E4767" w:rsidP="00C970EB">
      <w:pPr>
        <w:ind w:right="-178"/>
        <w:jc w:val="center"/>
        <w:rPr>
          <w:b/>
          <w:caps/>
          <w:color w:val="808080"/>
          <w:szCs w:val="24"/>
        </w:rPr>
      </w:pPr>
    </w:p>
    <w:p w:rsidR="008E3BF6" w:rsidRPr="00C57471" w:rsidRDefault="00D1019A" w:rsidP="00C970EB">
      <w:pPr>
        <w:ind w:right="-178"/>
        <w:jc w:val="center"/>
        <w:rPr>
          <w:b/>
          <w:caps/>
          <w:sz w:val="28"/>
          <w:szCs w:val="28"/>
        </w:rPr>
      </w:pPr>
      <w:r w:rsidRPr="00C57471">
        <w:rPr>
          <w:b/>
          <w:caps/>
          <w:sz w:val="28"/>
          <w:szCs w:val="28"/>
        </w:rPr>
        <w:t>UAB „L</w:t>
      </w:r>
      <w:r w:rsidR="00C173BE" w:rsidRPr="00C57471">
        <w:rPr>
          <w:b/>
          <w:caps/>
          <w:sz w:val="28"/>
          <w:szCs w:val="28"/>
        </w:rPr>
        <w:t>idaris</w:t>
      </w:r>
      <w:r w:rsidRPr="00C57471">
        <w:rPr>
          <w:b/>
          <w:caps/>
          <w:sz w:val="28"/>
          <w:szCs w:val="28"/>
        </w:rPr>
        <w:t>“</w:t>
      </w:r>
    </w:p>
    <w:p w:rsidR="008E3BF6" w:rsidRDefault="008E3BF6" w:rsidP="00C970EB">
      <w:pPr>
        <w:ind w:right="-178"/>
        <w:jc w:val="center"/>
      </w:pPr>
    </w:p>
    <w:p w:rsidR="00C173BE" w:rsidRDefault="00C173BE" w:rsidP="00C970EB">
      <w:pPr>
        <w:ind w:right="-178"/>
        <w:jc w:val="center"/>
      </w:pPr>
    </w:p>
    <w:p w:rsidR="006A28CE" w:rsidRPr="00D14494" w:rsidRDefault="006A28CE" w:rsidP="00C970EB">
      <w:pPr>
        <w:ind w:right="-178"/>
        <w:jc w:val="center"/>
      </w:pPr>
      <w:r>
        <w:t xml:space="preserve">UAB „Lidaris“, </w:t>
      </w:r>
      <w:r w:rsidRPr="006A28CE">
        <w:t>Šv. Stepono g. 27C-24, LT-01312 Vilnius</w:t>
      </w:r>
      <w:r>
        <w:t xml:space="preserve">, įm. kodas </w:t>
      </w:r>
      <w:r w:rsidRPr="006A28CE">
        <w:t>302813532</w:t>
      </w:r>
      <w:r>
        <w:t xml:space="preserve">, </w:t>
      </w:r>
      <w:r w:rsidR="006D5451">
        <w:br/>
      </w:r>
      <w:r>
        <w:t xml:space="preserve">PVM mokėtojo kodas </w:t>
      </w:r>
      <w:r w:rsidRPr="006A28CE">
        <w:t>LT100007025612</w:t>
      </w:r>
      <w:r>
        <w:t>, tel: +370-609-09233</w:t>
      </w:r>
    </w:p>
    <w:p w:rsidR="008E3BF6" w:rsidRPr="004A1E9E" w:rsidRDefault="008E3BF6" w:rsidP="00C970EB">
      <w:pPr>
        <w:jc w:val="center"/>
        <w:rPr>
          <w:b/>
          <w:bCs/>
          <w:color w:val="808080"/>
          <w:szCs w:val="24"/>
        </w:rPr>
      </w:pPr>
    </w:p>
    <w:p w:rsidR="008E3BF6" w:rsidRPr="00D14494" w:rsidRDefault="008E3BF6" w:rsidP="00C970EB">
      <w:pPr>
        <w:jc w:val="center"/>
        <w:rPr>
          <w:b/>
          <w:bCs/>
          <w:szCs w:val="24"/>
        </w:rPr>
      </w:pPr>
    </w:p>
    <w:p w:rsidR="008E3BF6" w:rsidRPr="00D14494" w:rsidRDefault="008E3BF6" w:rsidP="00C970EB">
      <w:pPr>
        <w:tabs>
          <w:tab w:val="center" w:pos="2520"/>
        </w:tabs>
        <w:jc w:val="both"/>
      </w:pPr>
    </w:p>
    <w:p w:rsidR="008E3BF6" w:rsidRPr="00D14494" w:rsidRDefault="008E3BF6" w:rsidP="00C970EB">
      <w:pPr>
        <w:tabs>
          <w:tab w:val="center" w:pos="2520"/>
        </w:tabs>
        <w:jc w:val="both"/>
      </w:pPr>
    </w:p>
    <w:p w:rsidR="008E3BF6" w:rsidRPr="00D14494" w:rsidRDefault="008E3BF6" w:rsidP="00C970EB">
      <w:pPr>
        <w:tabs>
          <w:tab w:val="right" w:leader="underscore" w:pos="8505"/>
        </w:tabs>
        <w:jc w:val="center"/>
        <w:rPr>
          <w:i/>
        </w:rPr>
      </w:pPr>
    </w:p>
    <w:p w:rsidR="008E3BF6" w:rsidRPr="00D14494" w:rsidRDefault="008E3BF6" w:rsidP="00C970EB">
      <w:pPr>
        <w:jc w:val="center"/>
        <w:rPr>
          <w:b/>
          <w:sz w:val="28"/>
        </w:rPr>
      </w:pPr>
      <w:r w:rsidRPr="0004279F">
        <w:rPr>
          <w:b/>
          <w:sz w:val="28"/>
        </w:rPr>
        <w:t>KONKURSO</w:t>
      </w:r>
      <w:r w:rsidR="001D0BC6" w:rsidRPr="0004279F">
        <w:rPr>
          <w:sz w:val="28"/>
        </w:rPr>
        <w:t xml:space="preserve"> </w:t>
      </w:r>
      <w:r w:rsidRPr="00D14494">
        <w:rPr>
          <w:b/>
          <w:sz w:val="28"/>
        </w:rPr>
        <w:t>SĄLYGOS</w:t>
      </w:r>
    </w:p>
    <w:p w:rsidR="008E3BF6" w:rsidRDefault="008E3BF6" w:rsidP="00C970EB">
      <w:pPr>
        <w:jc w:val="center"/>
      </w:pPr>
    </w:p>
    <w:p w:rsidR="007353D7" w:rsidRPr="004B66DA" w:rsidRDefault="007353D7" w:rsidP="007353D7">
      <w:pPr>
        <w:jc w:val="center"/>
        <w:rPr>
          <w:b/>
          <w:caps/>
          <w:sz w:val="28"/>
          <w:szCs w:val="28"/>
        </w:rPr>
      </w:pPr>
      <w:r w:rsidRPr="004B66DA">
        <w:rPr>
          <w:b/>
          <w:caps/>
          <w:sz w:val="28"/>
          <w:szCs w:val="28"/>
        </w:rPr>
        <w:t xml:space="preserve">6 kW vid. galios nuolatinės veikos (CW) lazeris </w:t>
      </w:r>
      <w:r w:rsidR="001F110E">
        <w:rPr>
          <w:b/>
          <w:caps/>
          <w:sz w:val="28"/>
          <w:szCs w:val="28"/>
        </w:rPr>
        <w:br/>
      </w:r>
      <w:r w:rsidRPr="004B66DA">
        <w:rPr>
          <w:b/>
          <w:caps/>
          <w:sz w:val="28"/>
          <w:szCs w:val="28"/>
        </w:rPr>
        <w:t xml:space="preserve">su </w:t>
      </w:r>
      <w:r w:rsidR="001F110E">
        <w:rPr>
          <w:b/>
          <w:caps/>
          <w:sz w:val="28"/>
          <w:szCs w:val="28"/>
        </w:rPr>
        <w:t xml:space="preserve">BŪTINAIS </w:t>
      </w:r>
      <w:r w:rsidRPr="004B66DA">
        <w:rPr>
          <w:b/>
          <w:caps/>
          <w:sz w:val="28"/>
          <w:szCs w:val="28"/>
        </w:rPr>
        <w:t>priedais</w:t>
      </w:r>
    </w:p>
    <w:p w:rsidR="008E3BF6" w:rsidRPr="00D14494" w:rsidRDefault="008E3BF6" w:rsidP="00C970EB">
      <w:pPr>
        <w:jc w:val="center"/>
      </w:pPr>
    </w:p>
    <w:p w:rsidR="008E3BF6" w:rsidRPr="00D14494" w:rsidRDefault="008E3BF6" w:rsidP="00C970EB"/>
    <w:p w:rsidR="008E3BF6" w:rsidRDefault="008E3BF6" w:rsidP="00C970EB">
      <w:pPr>
        <w:jc w:val="center"/>
        <w:rPr>
          <w:b/>
        </w:rPr>
      </w:pPr>
      <w:r w:rsidRPr="00C970EB">
        <w:rPr>
          <w:b/>
        </w:rPr>
        <w:t>TURINYS</w:t>
      </w:r>
    </w:p>
    <w:p w:rsidR="008E3BF6" w:rsidRDefault="008E3BF6" w:rsidP="00C970EB">
      <w:pPr>
        <w:jc w:val="center"/>
      </w:pPr>
    </w:p>
    <w:p w:rsidR="00940E87" w:rsidRDefault="00940E87" w:rsidP="00C970EB">
      <w:pPr>
        <w:jc w:val="center"/>
      </w:pPr>
    </w:p>
    <w:bookmarkStart w:id="0" w:name="_GoBack"/>
    <w:bookmarkEnd w:id="0"/>
    <w:p w:rsidR="007312BD" w:rsidRDefault="00CD74EE">
      <w:pPr>
        <w:pStyle w:val="TOC1"/>
        <w:rPr>
          <w:rFonts w:asciiTheme="minorHAnsi" w:eastAsiaTheme="minorEastAsia" w:hAnsiTheme="minorHAnsi" w:cstheme="minorBidi"/>
          <w:sz w:val="22"/>
          <w:szCs w:val="22"/>
          <w:lang w:val="en-US"/>
        </w:rPr>
      </w:pPr>
      <w:r w:rsidRPr="00C970EB">
        <w:fldChar w:fldCharType="begin"/>
      </w:r>
      <w:r w:rsidR="00C970EB" w:rsidRPr="00C970EB">
        <w:instrText xml:space="preserve"> TOC \o "1-3" \h \z \u </w:instrText>
      </w:r>
      <w:r w:rsidRPr="00C970EB">
        <w:fldChar w:fldCharType="separate"/>
      </w:r>
      <w:hyperlink w:anchor="_Toc14421769" w:history="1">
        <w:r w:rsidR="007312BD" w:rsidRPr="005376D0">
          <w:rPr>
            <w:rStyle w:val="Hyperlink"/>
            <w:b/>
          </w:rPr>
          <w:t>2.</w:t>
        </w:r>
        <w:r w:rsidR="007312BD">
          <w:rPr>
            <w:rFonts w:asciiTheme="minorHAnsi" w:eastAsiaTheme="minorEastAsia" w:hAnsiTheme="minorHAnsi" w:cstheme="minorBidi"/>
            <w:sz w:val="22"/>
            <w:szCs w:val="22"/>
            <w:lang w:val="en-US"/>
          </w:rPr>
          <w:tab/>
        </w:r>
        <w:r w:rsidR="007312BD" w:rsidRPr="005376D0">
          <w:rPr>
            <w:rStyle w:val="Hyperlink"/>
            <w:b/>
          </w:rPr>
          <w:t>PIRKIMO OBJEKTAS</w:t>
        </w:r>
        <w:r w:rsidR="007312BD">
          <w:rPr>
            <w:webHidden/>
          </w:rPr>
          <w:tab/>
        </w:r>
        <w:r w:rsidR="007312BD">
          <w:rPr>
            <w:webHidden/>
          </w:rPr>
          <w:fldChar w:fldCharType="begin"/>
        </w:r>
        <w:r w:rsidR="007312BD">
          <w:rPr>
            <w:webHidden/>
          </w:rPr>
          <w:instrText xml:space="preserve"> PAGEREF _Toc14421769 \h </w:instrText>
        </w:r>
        <w:r w:rsidR="007312BD">
          <w:rPr>
            <w:webHidden/>
          </w:rPr>
        </w:r>
        <w:r w:rsidR="007312BD">
          <w:rPr>
            <w:webHidden/>
          </w:rPr>
          <w:fldChar w:fldCharType="separate"/>
        </w:r>
        <w:r w:rsidR="007312BD">
          <w:rPr>
            <w:webHidden/>
          </w:rPr>
          <w:t>2</w:t>
        </w:r>
        <w:r w:rsidR="007312BD">
          <w:rPr>
            <w:webHidden/>
          </w:rPr>
          <w:fldChar w:fldCharType="end"/>
        </w:r>
      </w:hyperlink>
    </w:p>
    <w:p w:rsidR="007312BD" w:rsidRDefault="007312BD">
      <w:pPr>
        <w:pStyle w:val="TOC1"/>
        <w:rPr>
          <w:rFonts w:asciiTheme="minorHAnsi" w:eastAsiaTheme="minorEastAsia" w:hAnsiTheme="minorHAnsi" w:cstheme="minorBidi"/>
          <w:sz w:val="22"/>
          <w:szCs w:val="22"/>
          <w:lang w:val="en-US"/>
        </w:rPr>
      </w:pPr>
      <w:hyperlink w:anchor="_Toc14421770" w:history="1">
        <w:r w:rsidRPr="005376D0">
          <w:rPr>
            <w:rStyle w:val="Hyperlink"/>
            <w:b/>
          </w:rPr>
          <w:t>3.</w:t>
        </w:r>
        <w:r>
          <w:rPr>
            <w:rFonts w:asciiTheme="minorHAnsi" w:eastAsiaTheme="minorEastAsia" w:hAnsiTheme="minorHAnsi" w:cstheme="minorBidi"/>
            <w:sz w:val="22"/>
            <w:szCs w:val="22"/>
            <w:lang w:val="en-US"/>
          </w:rPr>
          <w:tab/>
        </w:r>
        <w:r w:rsidRPr="005376D0">
          <w:rPr>
            <w:rStyle w:val="Hyperlink"/>
            <w:b/>
          </w:rPr>
          <w:t>TIEKĖJŲ KVALIFIKACIJOS REIKALAVIMAI</w:t>
        </w:r>
        <w:r>
          <w:rPr>
            <w:webHidden/>
          </w:rPr>
          <w:tab/>
        </w:r>
        <w:r>
          <w:rPr>
            <w:webHidden/>
          </w:rPr>
          <w:fldChar w:fldCharType="begin"/>
        </w:r>
        <w:r>
          <w:rPr>
            <w:webHidden/>
          </w:rPr>
          <w:instrText xml:space="preserve"> PAGEREF _Toc14421770 \h </w:instrText>
        </w:r>
        <w:r>
          <w:rPr>
            <w:webHidden/>
          </w:rPr>
        </w:r>
        <w:r>
          <w:rPr>
            <w:webHidden/>
          </w:rPr>
          <w:fldChar w:fldCharType="separate"/>
        </w:r>
        <w:r>
          <w:rPr>
            <w:webHidden/>
          </w:rPr>
          <w:t>3</w:t>
        </w:r>
        <w:r>
          <w:rPr>
            <w:webHidden/>
          </w:rPr>
          <w:fldChar w:fldCharType="end"/>
        </w:r>
      </w:hyperlink>
    </w:p>
    <w:p w:rsidR="007312BD" w:rsidRDefault="007312BD">
      <w:pPr>
        <w:pStyle w:val="TOC1"/>
        <w:rPr>
          <w:rFonts w:asciiTheme="minorHAnsi" w:eastAsiaTheme="minorEastAsia" w:hAnsiTheme="minorHAnsi" w:cstheme="minorBidi"/>
          <w:sz w:val="22"/>
          <w:szCs w:val="22"/>
          <w:lang w:val="en-US"/>
        </w:rPr>
      </w:pPr>
      <w:hyperlink w:anchor="_Toc14421771" w:history="1">
        <w:r w:rsidRPr="005376D0">
          <w:rPr>
            <w:rStyle w:val="Hyperlink"/>
            <w:b/>
          </w:rPr>
          <w:t>4.</w:t>
        </w:r>
        <w:r>
          <w:rPr>
            <w:rFonts w:asciiTheme="minorHAnsi" w:eastAsiaTheme="minorEastAsia" w:hAnsiTheme="minorHAnsi" w:cstheme="minorBidi"/>
            <w:sz w:val="22"/>
            <w:szCs w:val="22"/>
            <w:lang w:val="en-US"/>
          </w:rPr>
          <w:tab/>
        </w:r>
        <w:r w:rsidRPr="005376D0">
          <w:rPr>
            <w:rStyle w:val="Hyperlink"/>
            <w:b/>
          </w:rPr>
          <w:t>PASIŪLYMŲ RENGIMAS, PATEIKIMAS, KEITIMAS</w:t>
        </w:r>
        <w:r>
          <w:rPr>
            <w:webHidden/>
          </w:rPr>
          <w:tab/>
        </w:r>
        <w:r>
          <w:rPr>
            <w:webHidden/>
          </w:rPr>
          <w:fldChar w:fldCharType="begin"/>
        </w:r>
        <w:r>
          <w:rPr>
            <w:webHidden/>
          </w:rPr>
          <w:instrText xml:space="preserve"> PAGEREF _Toc14421771 \h </w:instrText>
        </w:r>
        <w:r>
          <w:rPr>
            <w:webHidden/>
          </w:rPr>
        </w:r>
        <w:r>
          <w:rPr>
            <w:webHidden/>
          </w:rPr>
          <w:fldChar w:fldCharType="separate"/>
        </w:r>
        <w:r>
          <w:rPr>
            <w:webHidden/>
          </w:rPr>
          <w:t>4</w:t>
        </w:r>
        <w:r>
          <w:rPr>
            <w:webHidden/>
          </w:rPr>
          <w:fldChar w:fldCharType="end"/>
        </w:r>
      </w:hyperlink>
    </w:p>
    <w:p w:rsidR="007312BD" w:rsidRDefault="007312BD">
      <w:pPr>
        <w:pStyle w:val="TOC1"/>
        <w:rPr>
          <w:rFonts w:asciiTheme="minorHAnsi" w:eastAsiaTheme="minorEastAsia" w:hAnsiTheme="minorHAnsi" w:cstheme="minorBidi"/>
          <w:sz w:val="22"/>
          <w:szCs w:val="22"/>
          <w:lang w:val="en-US"/>
        </w:rPr>
      </w:pPr>
      <w:hyperlink w:anchor="_Toc14421772" w:history="1">
        <w:r w:rsidRPr="005376D0">
          <w:rPr>
            <w:rStyle w:val="Hyperlink"/>
            <w:b/>
          </w:rPr>
          <w:t>5.</w:t>
        </w:r>
        <w:r>
          <w:rPr>
            <w:rFonts w:asciiTheme="minorHAnsi" w:eastAsiaTheme="minorEastAsia" w:hAnsiTheme="minorHAnsi" w:cstheme="minorBidi"/>
            <w:sz w:val="22"/>
            <w:szCs w:val="22"/>
            <w:lang w:val="en-US"/>
          </w:rPr>
          <w:tab/>
        </w:r>
        <w:r w:rsidRPr="005376D0">
          <w:rPr>
            <w:rStyle w:val="Hyperlink"/>
            <w:b/>
          </w:rPr>
          <w:t>KONKURSO SĄLYGŲ PAAIŠKINIMAS IR PATIKSLINIMAS</w:t>
        </w:r>
        <w:r>
          <w:rPr>
            <w:webHidden/>
          </w:rPr>
          <w:tab/>
        </w:r>
        <w:r>
          <w:rPr>
            <w:webHidden/>
          </w:rPr>
          <w:fldChar w:fldCharType="begin"/>
        </w:r>
        <w:r>
          <w:rPr>
            <w:webHidden/>
          </w:rPr>
          <w:instrText xml:space="preserve"> PAGEREF _Toc14421772 \h </w:instrText>
        </w:r>
        <w:r>
          <w:rPr>
            <w:webHidden/>
          </w:rPr>
        </w:r>
        <w:r>
          <w:rPr>
            <w:webHidden/>
          </w:rPr>
          <w:fldChar w:fldCharType="separate"/>
        </w:r>
        <w:r>
          <w:rPr>
            <w:webHidden/>
          </w:rPr>
          <w:t>5</w:t>
        </w:r>
        <w:r>
          <w:rPr>
            <w:webHidden/>
          </w:rPr>
          <w:fldChar w:fldCharType="end"/>
        </w:r>
      </w:hyperlink>
    </w:p>
    <w:p w:rsidR="007312BD" w:rsidRDefault="007312BD">
      <w:pPr>
        <w:pStyle w:val="TOC1"/>
        <w:rPr>
          <w:rFonts w:asciiTheme="minorHAnsi" w:eastAsiaTheme="minorEastAsia" w:hAnsiTheme="minorHAnsi" w:cstheme="minorBidi"/>
          <w:sz w:val="22"/>
          <w:szCs w:val="22"/>
          <w:lang w:val="en-US"/>
        </w:rPr>
      </w:pPr>
      <w:hyperlink w:anchor="_Toc14421773" w:history="1">
        <w:r w:rsidRPr="005376D0">
          <w:rPr>
            <w:rStyle w:val="Hyperlink"/>
            <w:b/>
            <w:spacing w:val="-8"/>
          </w:rPr>
          <w:t>6.</w:t>
        </w:r>
        <w:r>
          <w:rPr>
            <w:rFonts w:asciiTheme="minorHAnsi" w:eastAsiaTheme="minorEastAsia" w:hAnsiTheme="minorHAnsi" w:cstheme="minorBidi"/>
            <w:sz w:val="22"/>
            <w:szCs w:val="22"/>
            <w:lang w:val="en-US"/>
          </w:rPr>
          <w:tab/>
        </w:r>
        <w:r w:rsidRPr="005376D0">
          <w:rPr>
            <w:rStyle w:val="Hyperlink"/>
            <w:b/>
            <w:spacing w:val="-8"/>
          </w:rPr>
          <w:t xml:space="preserve">PASIŪLYMŲ </w:t>
        </w:r>
        <w:r w:rsidRPr="005376D0">
          <w:rPr>
            <w:rStyle w:val="Hyperlink"/>
            <w:b/>
          </w:rPr>
          <w:t>NAGRINĖJIMAS IR VERTINIMAS</w:t>
        </w:r>
        <w:r>
          <w:rPr>
            <w:webHidden/>
          </w:rPr>
          <w:tab/>
        </w:r>
        <w:r>
          <w:rPr>
            <w:webHidden/>
          </w:rPr>
          <w:fldChar w:fldCharType="begin"/>
        </w:r>
        <w:r>
          <w:rPr>
            <w:webHidden/>
          </w:rPr>
          <w:instrText xml:space="preserve"> PAGEREF _Toc14421773 \h </w:instrText>
        </w:r>
        <w:r>
          <w:rPr>
            <w:webHidden/>
          </w:rPr>
        </w:r>
        <w:r>
          <w:rPr>
            <w:webHidden/>
          </w:rPr>
          <w:fldChar w:fldCharType="separate"/>
        </w:r>
        <w:r>
          <w:rPr>
            <w:webHidden/>
          </w:rPr>
          <w:t>6</w:t>
        </w:r>
        <w:r>
          <w:rPr>
            <w:webHidden/>
          </w:rPr>
          <w:fldChar w:fldCharType="end"/>
        </w:r>
      </w:hyperlink>
    </w:p>
    <w:p w:rsidR="007312BD" w:rsidRDefault="007312BD">
      <w:pPr>
        <w:pStyle w:val="TOC1"/>
        <w:rPr>
          <w:rFonts w:asciiTheme="minorHAnsi" w:eastAsiaTheme="minorEastAsia" w:hAnsiTheme="minorHAnsi" w:cstheme="minorBidi"/>
          <w:sz w:val="22"/>
          <w:szCs w:val="22"/>
          <w:lang w:val="en-US"/>
        </w:rPr>
      </w:pPr>
      <w:hyperlink w:anchor="_Toc14421774" w:history="1">
        <w:r w:rsidRPr="005376D0">
          <w:rPr>
            <w:rStyle w:val="Hyperlink"/>
            <w:b/>
          </w:rPr>
          <w:t>7.</w:t>
        </w:r>
        <w:r>
          <w:rPr>
            <w:rFonts w:asciiTheme="minorHAnsi" w:eastAsiaTheme="minorEastAsia" w:hAnsiTheme="minorHAnsi" w:cstheme="minorBidi"/>
            <w:sz w:val="22"/>
            <w:szCs w:val="22"/>
            <w:lang w:val="en-US"/>
          </w:rPr>
          <w:tab/>
        </w:r>
        <w:r w:rsidRPr="005376D0">
          <w:rPr>
            <w:rStyle w:val="Hyperlink"/>
            <w:b/>
          </w:rPr>
          <w:t>PASIŪLYMŲ ATMETIMO PRIEŽASTYS</w:t>
        </w:r>
        <w:r>
          <w:rPr>
            <w:webHidden/>
          </w:rPr>
          <w:tab/>
        </w:r>
        <w:r>
          <w:rPr>
            <w:webHidden/>
          </w:rPr>
          <w:fldChar w:fldCharType="begin"/>
        </w:r>
        <w:r>
          <w:rPr>
            <w:webHidden/>
          </w:rPr>
          <w:instrText xml:space="preserve"> PAGEREF _Toc14421774 \h </w:instrText>
        </w:r>
        <w:r>
          <w:rPr>
            <w:webHidden/>
          </w:rPr>
        </w:r>
        <w:r>
          <w:rPr>
            <w:webHidden/>
          </w:rPr>
          <w:fldChar w:fldCharType="separate"/>
        </w:r>
        <w:r>
          <w:rPr>
            <w:webHidden/>
          </w:rPr>
          <w:t>6</w:t>
        </w:r>
        <w:r>
          <w:rPr>
            <w:webHidden/>
          </w:rPr>
          <w:fldChar w:fldCharType="end"/>
        </w:r>
      </w:hyperlink>
    </w:p>
    <w:p w:rsidR="007312BD" w:rsidRDefault="007312BD">
      <w:pPr>
        <w:pStyle w:val="TOC1"/>
        <w:rPr>
          <w:rFonts w:asciiTheme="minorHAnsi" w:eastAsiaTheme="minorEastAsia" w:hAnsiTheme="minorHAnsi" w:cstheme="minorBidi"/>
          <w:sz w:val="22"/>
          <w:szCs w:val="22"/>
          <w:lang w:val="en-US"/>
        </w:rPr>
      </w:pPr>
      <w:hyperlink w:anchor="_Toc14421775" w:history="1">
        <w:r w:rsidRPr="005376D0">
          <w:rPr>
            <w:rStyle w:val="Hyperlink"/>
            <w:b/>
          </w:rPr>
          <w:t>8.</w:t>
        </w:r>
        <w:r>
          <w:rPr>
            <w:rFonts w:asciiTheme="minorHAnsi" w:eastAsiaTheme="minorEastAsia" w:hAnsiTheme="minorHAnsi" w:cstheme="minorBidi"/>
            <w:sz w:val="22"/>
            <w:szCs w:val="22"/>
            <w:lang w:val="en-US"/>
          </w:rPr>
          <w:tab/>
        </w:r>
        <w:r w:rsidRPr="005376D0">
          <w:rPr>
            <w:rStyle w:val="Hyperlink"/>
            <w:b/>
            <w:caps/>
          </w:rPr>
          <w:t>Derybos</w:t>
        </w:r>
        <w:r>
          <w:rPr>
            <w:webHidden/>
          </w:rPr>
          <w:tab/>
        </w:r>
        <w:r>
          <w:rPr>
            <w:webHidden/>
          </w:rPr>
          <w:fldChar w:fldCharType="begin"/>
        </w:r>
        <w:r>
          <w:rPr>
            <w:webHidden/>
          </w:rPr>
          <w:instrText xml:space="preserve"> PAGEREF _Toc14421775 \h </w:instrText>
        </w:r>
        <w:r>
          <w:rPr>
            <w:webHidden/>
          </w:rPr>
        </w:r>
        <w:r>
          <w:rPr>
            <w:webHidden/>
          </w:rPr>
          <w:fldChar w:fldCharType="separate"/>
        </w:r>
        <w:r>
          <w:rPr>
            <w:webHidden/>
          </w:rPr>
          <w:t>7</w:t>
        </w:r>
        <w:r>
          <w:rPr>
            <w:webHidden/>
          </w:rPr>
          <w:fldChar w:fldCharType="end"/>
        </w:r>
      </w:hyperlink>
    </w:p>
    <w:p w:rsidR="007312BD" w:rsidRDefault="007312BD">
      <w:pPr>
        <w:pStyle w:val="TOC1"/>
        <w:rPr>
          <w:rFonts w:asciiTheme="minorHAnsi" w:eastAsiaTheme="minorEastAsia" w:hAnsiTheme="minorHAnsi" w:cstheme="minorBidi"/>
          <w:sz w:val="22"/>
          <w:szCs w:val="22"/>
          <w:lang w:val="en-US"/>
        </w:rPr>
      </w:pPr>
      <w:hyperlink w:anchor="_Toc14421776" w:history="1">
        <w:r w:rsidRPr="005376D0">
          <w:rPr>
            <w:rStyle w:val="Hyperlink"/>
            <w:b/>
          </w:rPr>
          <w:t>9.</w:t>
        </w:r>
        <w:r>
          <w:rPr>
            <w:rFonts w:asciiTheme="minorHAnsi" w:eastAsiaTheme="minorEastAsia" w:hAnsiTheme="minorHAnsi" w:cstheme="minorBidi"/>
            <w:sz w:val="22"/>
            <w:szCs w:val="22"/>
            <w:lang w:val="en-US"/>
          </w:rPr>
          <w:tab/>
        </w:r>
        <w:r w:rsidRPr="005376D0">
          <w:rPr>
            <w:rStyle w:val="Hyperlink"/>
            <w:b/>
          </w:rPr>
          <w:t>SPRENDIMAS DĖL LAIMĖTOJO NUSTATYMO</w:t>
        </w:r>
        <w:r>
          <w:rPr>
            <w:webHidden/>
          </w:rPr>
          <w:tab/>
        </w:r>
        <w:r>
          <w:rPr>
            <w:webHidden/>
          </w:rPr>
          <w:fldChar w:fldCharType="begin"/>
        </w:r>
        <w:r>
          <w:rPr>
            <w:webHidden/>
          </w:rPr>
          <w:instrText xml:space="preserve"> PAGEREF _Toc14421776 \h </w:instrText>
        </w:r>
        <w:r>
          <w:rPr>
            <w:webHidden/>
          </w:rPr>
        </w:r>
        <w:r>
          <w:rPr>
            <w:webHidden/>
          </w:rPr>
          <w:fldChar w:fldCharType="separate"/>
        </w:r>
        <w:r>
          <w:rPr>
            <w:webHidden/>
          </w:rPr>
          <w:t>7</w:t>
        </w:r>
        <w:r>
          <w:rPr>
            <w:webHidden/>
          </w:rPr>
          <w:fldChar w:fldCharType="end"/>
        </w:r>
      </w:hyperlink>
    </w:p>
    <w:p w:rsidR="007312BD" w:rsidRDefault="007312BD">
      <w:pPr>
        <w:pStyle w:val="TOC1"/>
        <w:rPr>
          <w:rFonts w:asciiTheme="minorHAnsi" w:eastAsiaTheme="minorEastAsia" w:hAnsiTheme="minorHAnsi" w:cstheme="minorBidi"/>
          <w:sz w:val="22"/>
          <w:szCs w:val="22"/>
          <w:lang w:val="en-US"/>
        </w:rPr>
      </w:pPr>
      <w:hyperlink w:anchor="_Toc14421777" w:history="1">
        <w:r w:rsidRPr="005376D0">
          <w:rPr>
            <w:rStyle w:val="Hyperlink"/>
            <w:b/>
          </w:rPr>
          <w:t>10.</w:t>
        </w:r>
        <w:r>
          <w:rPr>
            <w:rFonts w:asciiTheme="minorHAnsi" w:eastAsiaTheme="minorEastAsia" w:hAnsiTheme="minorHAnsi" w:cstheme="minorBidi"/>
            <w:sz w:val="22"/>
            <w:szCs w:val="22"/>
            <w:lang w:val="en-US"/>
          </w:rPr>
          <w:tab/>
        </w:r>
        <w:r w:rsidRPr="005376D0">
          <w:rPr>
            <w:rStyle w:val="Hyperlink"/>
            <w:b/>
          </w:rPr>
          <w:t>PIRKIMO SUTARTIES SĄLYGOS</w:t>
        </w:r>
        <w:r>
          <w:rPr>
            <w:webHidden/>
          </w:rPr>
          <w:tab/>
        </w:r>
        <w:r>
          <w:rPr>
            <w:webHidden/>
          </w:rPr>
          <w:fldChar w:fldCharType="begin"/>
        </w:r>
        <w:r>
          <w:rPr>
            <w:webHidden/>
          </w:rPr>
          <w:instrText xml:space="preserve"> PAGEREF _Toc14421777 \h </w:instrText>
        </w:r>
        <w:r>
          <w:rPr>
            <w:webHidden/>
          </w:rPr>
        </w:r>
        <w:r>
          <w:rPr>
            <w:webHidden/>
          </w:rPr>
          <w:fldChar w:fldCharType="separate"/>
        </w:r>
        <w:r>
          <w:rPr>
            <w:webHidden/>
          </w:rPr>
          <w:t>7</w:t>
        </w:r>
        <w:r>
          <w:rPr>
            <w:webHidden/>
          </w:rPr>
          <w:fldChar w:fldCharType="end"/>
        </w:r>
      </w:hyperlink>
    </w:p>
    <w:p w:rsidR="007312BD" w:rsidRDefault="007312BD">
      <w:pPr>
        <w:pStyle w:val="TOC1"/>
        <w:rPr>
          <w:rFonts w:asciiTheme="minorHAnsi" w:eastAsiaTheme="minorEastAsia" w:hAnsiTheme="minorHAnsi" w:cstheme="minorBidi"/>
          <w:sz w:val="22"/>
          <w:szCs w:val="22"/>
          <w:lang w:val="en-US"/>
        </w:rPr>
      </w:pPr>
      <w:hyperlink w:anchor="_Toc14421778" w:history="1">
        <w:r w:rsidRPr="005376D0">
          <w:rPr>
            <w:rStyle w:val="Hyperlink"/>
            <w:b/>
            <w:caps/>
          </w:rPr>
          <w:t>11.</w:t>
        </w:r>
        <w:r>
          <w:rPr>
            <w:rFonts w:asciiTheme="minorHAnsi" w:eastAsiaTheme="minorEastAsia" w:hAnsiTheme="minorHAnsi" w:cstheme="minorBidi"/>
            <w:sz w:val="22"/>
            <w:szCs w:val="22"/>
            <w:lang w:val="en-US"/>
          </w:rPr>
          <w:tab/>
        </w:r>
        <w:r w:rsidRPr="005376D0">
          <w:rPr>
            <w:rStyle w:val="Hyperlink"/>
            <w:b/>
            <w:caps/>
          </w:rPr>
          <w:t>Baigiamosios nuostatos</w:t>
        </w:r>
        <w:r>
          <w:rPr>
            <w:webHidden/>
          </w:rPr>
          <w:tab/>
        </w:r>
        <w:r>
          <w:rPr>
            <w:webHidden/>
          </w:rPr>
          <w:fldChar w:fldCharType="begin"/>
        </w:r>
        <w:r>
          <w:rPr>
            <w:webHidden/>
          </w:rPr>
          <w:instrText xml:space="preserve"> PAGEREF _Toc14421778 \h </w:instrText>
        </w:r>
        <w:r>
          <w:rPr>
            <w:webHidden/>
          </w:rPr>
        </w:r>
        <w:r>
          <w:rPr>
            <w:webHidden/>
          </w:rPr>
          <w:fldChar w:fldCharType="separate"/>
        </w:r>
        <w:r>
          <w:rPr>
            <w:webHidden/>
          </w:rPr>
          <w:t>8</w:t>
        </w:r>
        <w:r>
          <w:rPr>
            <w:webHidden/>
          </w:rPr>
          <w:fldChar w:fldCharType="end"/>
        </w:r>
      </w:hyperlink>
    </w:p>
    <w:p w:rsidR="007312BD" w:rsidRDefault="007312BD">
      <w:pPr>
        <w:pStyle w:val="TOC1"/>
        <w:rPr>
          <w:rFonts w:asciiTheme="minorHAnsi" w:eastAsiaTheme="minorEastAsia" w:hAnsiTheme="minorHAnsi" w:cstheme="minorBidi"/>
          <w:sz w:val="22"/>
          <w:szCs w:val="22"/>
          <w:lang w:val="en-US"/>
        </w:rPr>
      </w:pPr>
      <w:hyperlink w:anchor="_Toc14421779" w:history="1">
        <w:r w:rsidRPr="005376D0">
          <w:rPr>
            <w:rStyle w:val="Hyperlink"/>
            <w:b/>
            <w:caps/>
          </w:rPr>
          <w:t>12.</w:t>
        </w:r>
        <w:r>
          <w:rPr>
            <w:rFonts w:asciiTheme="minorHAnsi" w:eastAsiaTheme="minorEastAsia" w:hAnsiTheme="minorHAnsi" w:cstheme="minorBidi"/>
            <w:sz w:val="22"/>
            <w:szCs w:val="22"/>
            <w:lang w:val="en-US"/>
          </w:rPr>
          <w:tab/>
        </w:r>
        <w:r w:rsidRPr="005376D0">
          <w:rPr>
            <w:rStyle w:val="Hyperlink"/>
            <w:b/>
            <w:caps/>
          </w:rPr>
          <w:t>Priedai</w:t>
        </w:r>
        <w:r>
          <w:rPr>
            <w:webHidden/>
          </w:rPr>
          <w:tab/>
        </w:r>
        <w:r>
          <w:rPr>
            <w:webHidden/>
          </w:rPr>
          <w:fldChar w:fldCharType="begin"/>
        </w:r>
        <w:r>
          <w:rPr>
            <w:webHidden/>
          </w:rPr>
          <w:instrText xml:space="preserve"> PAGEREF _Toc14421779 \h </w:instrText>
        </w:r>
        <w:r>
          <w:rPr>
            <w:webHidden/>
          </w:rPr>
        </w:r>
        <w:r>
          <w:rPr>
            <w:webHidden/>
          </w:rPr>
          <w:fldChar w:fldCharType="separate"/>
        </w:r>
        <w:r>
          <w:rPr>
            <w:webHidden/>
          </w:rPr>
          <w:t>8</w:t>
        </w:r>
        <w:r>
          <w:rPr>
            <w:webHidden/>
          </w:rPr>
          <w:fldChar w:fldCharType="end"/>
        </w:r>
      </w:hyperlink>
    </w:p>
    <w:p w:rsidR="007312BD" w:rsidRDefault="007312BD">
      <w:pPr>
        <w:pStyle w:val="TOC2"/>
        <w:tabs>
          <w:tab w:val="right" w:leader="dot" w:pos="9083"/>
        </w:tabs>
        <w:rPr>
          <w:rFonts w:asciiTheme="minorHAnsi" w:eastAsiaTheme="minorEastAsia" w:hAnsiTheme="minorHAnsi" w:cstheme="minorBidi"/>
          <w:noProof/>
          <w:sz w:val="22"/>
          <w:szCs w:val="22"/>
          <w:lang w:val="en-US"/>
        </w:rPr>
      </w:pPr>
      <w:hyperlink w:anchor="_Toc14421780" w:history="1">
        <w:r w:rsidRPr="005376D0">
          <w:rPr>
            <w:rStyle w:val="Hyperlink"/>
            <w:noProof/>
          </w:rPr>
          <w:t>Konkurso sąlygų priedas Nr. 1</w:t>
        </w:r>
        <w:r>
          <w:rPr>
            <w:noProof/>
            <w:webHidden/>
          </w:rPr>
          <w:tab/>
        </w:r>
        <w:r>
          <w:rPr>
            <w:noProof/>
            <w:webHidden/>
          </w:rPr>
          <w:fldChar w:fldCharType="begin"/>
        </w:r>
        <w:r>
          <w:rPr>
            <w:noProof/>
            <w:webHidden/>
          </w:rPr>
          <w:instrText xml:space="preserve"> PAGEREF _Toc14421780 \h </w:instrText>
        </w:r>
        <w:r>
          <w:rPr>
            <w:noProof/>
            <w:webHidden/>
          </w:rPr>
        </w:r>
        <w:r>
          <w:rPr>
            <w:noProof/>
            <w:webHidden/>
          </w:rPr>
          <w:fldChar w:fldCharType="separate"/>
        </w:r>
        <w:r>
          <w:rPr>
            <w:noProof/>
            <w:webHidden/>
          </w:rPr>
          <w:t>9</w:t>
        </w:r>
        <w:r>
          <w:rPr>
            <w:noProof/>
            <w:webHidden/>
          </w:rPr>
          <w:fldChar w:fldCharType="end"/>
        </w:r>
      </w:hyperlink>
    </w:p>
    <w:p w:rsidR="007312BD" w:rsidRDefault="007312BD">
      <w:pPr>
        <w:pStyle w:val="TOC2"/>
        <w:tabs>
          <w:tab w:val="right" w:leader="dot" w:pos="9083"/>
        </w:tabs>
        <w:rPr>
          <w:rFonts w:asciiTheme="minorHAnsi" w:eastAsiaTheme="minorEastAsia" w:hAnsiTheme="minorHAnsi" w:cstheme="minorBidi"/>
          <w:noProof/>
          <w:sz w:val="22"/>
          <w:szCs w:val="22"/>
          <w:lang w:val="en-US"/>
        </w:rPr>
      </w:pPr>
      <w:hyperlink w:anchor="_Toc14421781" w:history="1">
        <w:r w:rsidRPr="005376D0">
          <w:rPr>
            <w:rStyle w:val="Hyperlink"/>
            <w:b/>
            <w:caps/>
            <w:noProof/>
          </w:rPr>
          <w:t>Techninė specifikacija Lazerinis šaltinis su BŪTINAIS PRIEDAIS</w:t>
        </w:r>
        <w:r>
          <w:rPr>
            <w:noProof/>
            <w:webHidden/>
          </w:rPr>
          <w:tab/>
        </w:r>
        <w:r>
          <w:rPr>
            <w:noProof/>
            <w:webHidden/>
          </w:rPr>
          <w:fldChar w:fldCharType="begin"/>
        </w:r>
        <w:r>
          <w:rPr>
            <w:noProof/>
            <w:webHidden/>
          </w:rPr>
          <w:instrText xml:space="preserve"> PAGEREF _Toc14421781 \h </w:instrText>
        </w:r>
        <w:r>
          <w:rPr>
            <w:noProof/>
            <w:webHidden/>
          </w:rPr>
        </w:r>
        <w:r>
          <w:rPr>
            <w:noProof/>
            <w:webHidden/>
          </w:rPr>
          <w:fldChar w:fldCharType="separate"/>
        </w:r>
        <w:r>
          <w:rPr>
            <w:noProof/>
            <w:webHidden/>
          </w:rPr>
          <w:t>9</w:t>
        </w:r>
        <w:r>
          <w:rPr>
            <w:noProof/>
            <w:webHidden/>
          </w:rPr>
          <w:fldChar w:fldCharType="end"/>
        </w:r>
      </w:hyperlink>
    </w:p>
    <w:p w:rsidR="007312BD" w:rsidRDefault="007312BD">
      <w:pPr>
        <w:pStyle w:val="TOC2"/>
        <w:tabs>
          <w:tab w:val="right" w:leader="dot" w:pos="9083"/>
        </w:tabs>
        <w:rPr>
          <w:rFonts w:asciiTheme="minorHAnsi" w:eastAsiaTheme="minorEastAsia" w:hAnsiTheme="minorHAnsi" w:cstheme="minorBidi"/>
          <w:noProof/>
          <w:sz w:val="22"/>
          <w:szCs w:val="22"/>
          <w:lang w:val="en-US"/>
        </w:rPr>
      </w:pPr>
      <w:hyperlink w:anchor="_Toc14421782" w:history="1">
        <w:r w:rsidRPr="005376D0">
          <w:rPr>
            <w:rStyle w:val="Hyperlink"/>
            <w:noProof/>
          </w:rPr>
          <w:t>Konkurso sąlygų priedas Nr. 2</w:t>
        </w:r>
        <w:r>
          <w:rPr>
            <w:noProof/>
            <w:webHidden/>
          </w:rPr>
          <w:tab/>
        </w:r>
        <w:r>
          <w:rPr>
            <w:noProof/>
            <w:webHidden/>
          </w:rPr>
          <w:fldChar w:fldCharType="begin"/>
        </w:r>
        <w:r>
          <w:rPr>
            <w:noProof/>
            <w:webHidden/>
          </w:rPr>
          <w:instrText xml:space="preserve"> PAGEREF _Toc14421782 \h </w:instrText>
        </w:r>
        <w:r>
          <w:rPr>
            <w:noProof/>
            <w:webHidden/>
          </w:rPr>
        </w:r>
        <w:r>
          <w:rPr>
            <w:noProof/>
            <w:webHidden/>
          </w:rPr>
          <w:fldChar w:fldCharType="separate"/>
        </w:r>
        <w:r>
          <w:rPr>
            <w:noProof/>
            <w:webHidden/>
          </w:rPr>
          <w:t>12</w:t>
        </w:r>
        <w:r>
          <w:rPr>
            <w:noProof/>
            <w:webHidden/>
          </w:rPr>
          <w:fldChar w:fldCharType="end"/>
        </w:r>
      </w:hyperlink>
    </w:p>
    <w:p w:rsidR="007312BD" w:rsidRDefault="007312BD">
      <w:pPr>
        <w:pStyle w:val="TOC3"/>
        <w:tabs>
          <w:tab w:val="right" w:leader="dot" w:pos="9083"/>
        </w:tabs>
        <w:rPr>
          <w:rFonts w:asciiTheme="minorHAnsi" w:eastAsiaTheme="minorEastAsia" w:hAnsiTheme="minorHAnsi" w:cstheme="minorBidi"/>
          <w:noProof/>
          <w:sz w:val="22"/>
          <w:szCs w:val="22"/>
          <w:lang w:val="en-US"/>
        </w:rPr>
      </w:pPr>
      <w:hyperlink w:anchor="_Toc14421783" w:history="1">
        <w:r w:rsidRPr="005376D0">
          <w:rPr>
            <w:rStyle w:val="Hyperlink"/>
            <w:b/>
            <w:caps/>
            <w:noProof/>
          </w:rPr>
          <w:t>PASIŪLYMAS DĖL Lazerinio šaltinio su BŪTINAIS PRIEDAIS</w:t>
        </w:r>
        <w:r>
          <w:rPr>
            <w:noProof/>
            <w:webHidden/>
          </w:rPr>
          <w:tab/>
        </w:r>
        <w:r>
          <w:rPr>
            <w:noProof/>
            <w:webHidden/>
          </w:rPr>
          <w:fldChar w:fldCharType="begin"/>
        </w:r>
        <w:r>
          <w:rPr>
            <w:noProof/>
            <w:webHidden/>
          </w:rPr>
          <w:instrText xml:space="preserve"> PAGEREF _Toc14421783 \h </w:instrText>
        </w:r>
        <w:r>
          <w:rPr>
            <w:noProof/>
            <w:webHidden/>
          </w:rPr>
        </w:r>
        <w:r>
          <w:rPr>
            <w:noProof/>
            <w:webHidden/>
          </w:rPr>
          <w:fldChar w:fldCharType="separate"/>
        </w:r>
        <w:r>
          <w:rPr>
            <w:noProof/>
            <w:webHidden/>
          </w:rPr>
          <w:t>12</w:t>
        </w:r>
        <w:r>
          <w:rPr>
            <w:noProof/>
            <w:webHidden/>
          </w:rPr>
          <w:fldChar w:fldCharType="end"/>
        </w:r>
      </w:hyperlink>
    </w:p>
    <w:p w:rsidR="007312BD" w:rsidRDefault="007312BD">
      <w:pPr>
        <w:pStyle w:val="TOC2"/>
        <w:tabs>
          <w:tab w:val="right" w:leader="dot" w:pos="9083"/>
        </w:tabs>
        <w:rPr>
          <w:rFonts w:asciiTheme="minorHAnsi" w:eastAsiaTheme="minorEastAsia" w:hAnsiTheme="minorHAnsi" w:cstheme="minorBidi"/>
          <w:noProof/>
          <w:sz w:val="22"/>
          <w:szCs w:val="22"/>
          <w:lang w:val="en-US"/>
        </w:rPr>
      </w:pPr>
      <w:hyperlink w:anchor="_Toc14421784" w:history="1">
        <w:r w:rsidRPr="005376D0">
          <w:rPr>
            <w:rStyle w:val="Hyperlink"/>
            <w:b/>
            <w:noProof/>
          </w:rPr>
          <w:t>UAB „Lidaris“</w:t>
        </w:r>
        <w:r>
          <w:rPr>
            <w:noProof/>
            <w:webHidden/>
          </w:rPr>
          <w:tab/>
        </w:r>
        <w:r>
          <w:rPr>
            <w:noProof/>
            <w:webHidden/>
          </w:rPr>
          <w:fldChar w:fldCharType="begin"/>
        </w:r>
        <w:r>
          <w:rPr>
            <w:noProof/>
            <w:webHidden/>
          </w:rPr>
          <w:instrText xml:space="preserve"> PAGEREF _Toc14421784 \h </w:instrText>
        </w:r>
        <w:r>
          <w:rPr>
            <w:noProof/>
            <w:webHidden/>
          </w:rPr>
        </w:r>
        <w:r>
          <w:rPr>
            <w:noProof/>
            <w:webHidden/>
          </w:rPr>
          <w:fldChar w:fldCharType="separate"/>
        </w:r>
        <w:r>
          <w:rPr>
            <w:noProof/>
            <w:webHidden/>
          </w:rPr>
          <w:t>16</w:t>
        </w:r>
        <w:r>
          <w:rPr>
            <w:noProof/>
            <w:webHidden/>
          </w:rPr>
          <w:fldChar w:fldCharType="end"/>
        </w:r>
      </w:hyperlink>
    </w:p>
    <w:p w:rsidR="007312BD" w:rsidRDefault="007312BD">
      <w:pPr>
        <w:pStyle w:val="TOC2"/>
        <w:tabs>
          <w:tab w:val="right" w:leader="dot" w:pos="9083"/>
        </w:tabs>
        <w:rPr>
          <w:rFonts w:asciiTheme="minorHAnsi" w:eastAsiaTheme="minorEastAsia" w:hAnsiTheme="minorHAnsi" w:cstheme="minorBidi"/>
          <w:noProof/>
          <w:sz w:val="22"/>
          <w:szCs w:val="22"/>
          <w:lang w:val="en-US"/>
        </w:rPr>
      </w:pPr>
      <w:hyperlink w:anchor="_Toc14421785" w:history="1">
        <w:r w:rsidRPr="005376D0">
          <w:rPr>
            <w:rStyle w:val="Hyperlink"/>
            <w:noProof/>
          </w:rPr>
          <w:t>Konkurso sąlygų priedas Nr. 3</w:t>
        </w:r>
        <w:r>
          <w:rPr>
            <w:noProof/>
            <w:webHidden/>
          </w:rPr>
          <w:tab/>
        </w:r>
        <w:r>
          <w:rPr>
            <w:noProof/>
            <w:webHidden/>
          </w:rPr>
          <w:fldChar w:fldCharType="begin"/>
        </w:r>
        <w:r>
          <w:rPr>
            <w:noProof/>
            <w:webHidden/>
          </w:rPr>
          <w:instrText xml:space="preserve"> PAGEREF _Toc14421785 \h </w:instrText>
        </w:r>
        <w:r>
          <w:rPr>
            <w:noProof/>
            <w:webHidden/>
          </w:rPr>
        </w:r>
        <w:r>
          <w:rPr>
            <w:noProof/>
            <w:webHidden/>
          </w:rPr>
          <w:fldChar w:fldCharType="separate"/>
        </w:r>
        <w:r>
          <w:rPr>
            <w:noProof/>
            <w:webHidden/>
          </w:rPr>
          <w:t>16</w:t>
        </w:r>
        <w:r>
          <w:rPr>
            <w:noProof/>
            <w:webHidden/>
          </w:rPr>
          <w:fldChar w:fldCharType="end"/>
        </w:r>
      </w:hyperlink>
    </w:p>
    <w:p w:rsidR="007312BD" w:rsidRDefault="007312BD">
      <w:pPr>
        <w:pStyle w:val="TOC3"/>
        <w:tabs>
          <w:tab w:val="right" w:leader="dot" w:pos="9083"/>
        </w:tabs>
        <w:rPr>
          <w:rFonts w:asciiTheme="minorHAnsi" w:eastAsiaTheme="minorEastAsia" w:hAnsiTheme="minorHAnsi" w:cstheme="minorBidi"/>
          <w:noProof/>
          <w:sz w:val="22"/>
          <w:szCs w:val="22"/>
          <w:lang w:val="en-US"/>
        </w:rPr>
      </w:pPr>
      <w:hyperlink w:anchor="_Toc14421786" w:history="1">
        <w:r w:rsidRPr="005376D0">
          <w:rPr>
            <w:rStyle w:val="Hyperlink"/>
            <w:b/>
            <w:noProof/>
          </w:rPr>
          <w:t xml:space="preserve">MINIMALIŲ KVALIFIKACIJOS REIKALAVIMŲ ATITIKTIES DEKLARACIJA DĖL </w:t>
        </w:r>
        <w:r w:rsidRPr="005376D0">
          <w:rPr>
            <w:rStyle w:val="Hyperlink"/>
            <w:b/>
            <w:caps/>
            <w:noProof/>
          </w:rPr>
          <w:t>Lazerinio šaltinio su būtinais priedais TIEKIMO</w:t>
        </w:r>
        <w:r>
          <w:rPr>
            <w:noProof/>
            <w:webHidden/>
          </w:rPr>
          <w:tab/>
        </w:r>
        <w:r>
          <w:rPr>
            <w:noProof/>
            <w:webHidden/>
          </w:rPr>
          <w:fldChar w:fldCharType="begin"/>
        </w:r>
        <w:r>
          <w:rPr>
            <w:noProof/>
            <w:webHidden/>
          </w:rPr>
          <w:instrText xml:space="preserve"> PAGEREF _Toc14421786 \h </w:instrText>
        </w:r>
        <w:r>
          <w:rPr>
            <w:noProof/>
            <w:webHidden/>
          </w:rPr>
        </w:r>
        <w:r>
          <w:rPr>
            <w:noProof/>
            <w:webHidden/>
          </w:rPr>
          <w:fldChar w:fldCharType="separate"/>
        </w:r>
        <w:r>
          <w:rPr>
            <w:noProof/>
            <w:webHidden/>
          </w:rPr>
          <w:t>16</w:t>
        </w:r>
        <w:r>
          <w:rPr>
            <w:noProof/>
            <w:webHidden/>
          </w:rPr>
          <w:fldChar w:fldCharType="end"/>
        </w:r>
      </w:hyperlink>
    </w:p>
    <w:p w:rsidR="007312BD" w:rsidRDefault="007312BD">
      <w:pPr>
        <w:pStyle w:val="TOC2"/>
        <w:tabs>
          <w:tab w:val="right" w:leader="dot" w:pos="9083"/>
        </w:tabs>
        <w:rPr>
          <w:rFonts w:asciiTheme="minorHAnsi" w:eastAsiaTheme="minorEastAsia" w:hAnsiTheme="minorHAnsi" w:cstheme="minorBidi"/>
          <w:noProof/>
          <w:sz w:val="22"/>
          <w:szCs w:val="22"/>
          <w:lang w:val="en-US"/>
        </w:rPr>
      </w:pPr>
      <w:hyperlink w:anchor="_Toc14421787" w:history="1">
        <w:r w:rsidRPr="005376D0">
          <w:rPr>
            <w:rStyle w:val="Hyperlink"/>
            <w:noProof/>
          </w:rPr>
          <w:t>Konkurso sąlygų priedas Nr. 4</w:t>
        </w:r>
        <w:r>
          <w:rPr>
            <w:noProof/>
            <w:webHidden/>
          </w:rPr>
          <w:tab/>
        </w:r>
        <w:r>
          <w:rPr>
            <w:noProof/>
            <w:webHidden/>
          </w:rPr>
          <w:fldChar w:fldCharType="begin"/>
        </w:r>
        <w:r>
          <w:rPr>
            <w:noProof/>
            <w:webHidden/>
          </w:rPr>
          <w:instrText xml:space="preserve"> PAGEREF _Toc14421787 \h </w:instrText>
        </w:r>
        <w:r>
          <w:rPr>
            <w:noProof/>
            <w:webHidden/>
          </w:rPr>
        </w:r>
        <w:r>
          <w:rPr>
            <w:noProof/>
            <w:webHidden/>
          </w:rPr>
          <w:fldChar w:fldCharType="separate"/>
        </w:r>
        <w:r>
          <w:rPr>
            <w:noProof/>
            <w:webHidden/>
          </w:rPr>
          <w:t>17</w:t>
        </w:r>
        <w:r>
          <w:rPr>
            <w:noProof/>
            <w:webHidden/>
          </w:rPr>
          <w:fldChar w:fldCharType="end"/>
        </w:r>
      </w:hyperlink>
    </w:p>
    <w:p w:rsidR="007312BD" w:rsidRDefault="007312BD">
      <w:pPr>
        <w:pStyle w:val="TOC3"/>
        <w:tabs>
          <w:tab w:val="right" w:leader="dot" w:pos="9083"/>
        </w:tabs>
        <w:rPr>
          <w:rFonts w:asciiTheme="minorHAnsi" w:eastAsiaTheme="minorEastAsia" w:hAnsiTheme="minorHAnsi" w:cstheme="minorBidi"/>
          <w:noProof/>
          <w:sz w:val="22"/>
          <w:szCs w:val="22"/>
          <w:lang w:val="en-US"/>
        </w:rPr>
      </w:pPr>
      <w:hyperlink w:anchor="_Toc14421788" w:history="1">
        <w:r w:rsidRPr="005376D0">
          <w:rPr>
            <w:rStyle w:val="Hyperlink"/>
            <w:b/>
            <w:noProof/>
          </w:rPr>
          <w:t>PANAŠIŲ ĮVYKDYTŲ PREKIŲ* PARDAVIMO SUTARČIŲ DEKLARACIJA</w:t>
        </w:r>
        <w:r>
          <w:rPr>
            <w:noProof/>
            <w:webHidden/>
          </w:rPr>
          <w:tab/>
        </w:r>
        <w:r>
          <w:rPr>
            <w:noProof/>
            <w:webHidden/>
          </w:rPr>
          <w:fldChar w:fldCharType="begin"/>
        </w:r>
        <w:r>
          <w:rPr>
            <w:noProof/>
            <w:webHidden/>
          </w:rPr>
          <w:instrText xml:space="preserve"> PAGEREF _Toc14421788 \h </w:instrText>
        </w:r>
        <w:r>
          <w:rPr>
            <w:noProof/>
            <w:webHidden/>
          </w:rPr>
        </w:r>
        <w:r>
          <w:rPr>
            <w:noProof/>
            <w:webHidden/>
          </w:rPr>
          <w:fldChar w:fldCharType="separate"/>
        </w:r>
        <w:r>
          <w:rPr>
            <w:noProof/>
            <w:webHidden/>
          </w:rPr>
          <w:t>17</w:t>
        </w:r>
        <w:r>
          <w:rPr>
            <w:noProof/>
            <w:webHidden/>
          </w:rPr>
          <w:fldChar w:fldCharType="end"/>
        </w:r>
      </w:hyperlink>
    </w:p>
    <w:p w:rsidR="00940E87" w:rsidRPr="00D14494" w:rsidRDefault="00CD74EE" w:rsidP="00BE56D9">
      <w:pPr>
        <w:jc w:val="center"/>
        <w:rPr>
          <w:b/>
        </w:rPr>
      </w:pPr>
      <w:r w:rsidRPr="00C970EB">
        <w:fldChar w:fldCharType="end"/>
      </w:r>
      <w:r w:rsidR="00426191">
        <w:br w:type="page"/>
      </w:r>
      <w:r w:rsidR="00940E87">
        <w:rPr>
          <w:b/>
        </w:rPr>
        <w:lastRenderedPageBreak/>
        <w:t>BENDROSIOS NUOSTATOS</w:t>
      </w:r>
    </w:p>
    <w:p w:rsidR="008E3BF6" w:rsidRPr="00D14494" w:rsidRDefault="008E3BF6" w:rsidP="00C970EB">
      <w:pPr>
        <w:tabs>
          <w:tab w:val="left" w:pos="840"/>
          <w:tab w:val="left" w:pos="1080"/>
        </w:tabs>
        <w:ind w:firstLine="600"/>
        <w:jc w:val="center"/>
        <w:rPr>
          <w:b/>
          <w:szCs w:val="24"/>
        </w:rPr>
      </w:pPr>
    </w:p>
    <w:p w:rsidR="008E3BF6" w:rsidRDefault="00D1019A" w:rsidP="005D4754">
      <w:pPr>
        <w:numPr>
          <w:ilvl w:val="1"/>
          <w:numId w:val="2"/>
        </w:numPr>
        <w:tabs>
          <w:tab w:val="clear" w:pos="792"/>
          <w:tab w:val="num" w:pos="630"/>
          <w:tab w:val="left" w:pos="990"/>
        </w:tabs>
        <w:autoSpaceDE w:val="0"/>
        <w:autoSpaceDN w:val="0"/>
        <w:adjustRightInd w:val="0"/>
        <w:ind w:left="0" w:firstLine="630"/>
        <w:jc w:val="both"/>
        <w:rPr>
          <w:szCs w:val="24"/>
        </w:rPr>
      </w:pPr>
      <w:r w:rsidRPr="0004279F">
        <w:rPr>
          <w:szCs w:val="24"/>
        </w:rPr>
        <w:t>UAB „Lidaris“</w:t>
      </w:r>
      <w:r w:rsidR="00C103FB" w:rsidRPr="005A520C">
        <w:rPr>
          <w:szCs w:val="24"/>
        </w:rPr>
        <w:t xml:space="preserve"> (toliau vadinama – Pirkėjas</w:t>
      </w:r>
      <w:r w:rsidR="008E3BF6" w:rsidRPr="005A520C">
        <w:rPr>
          <w:szCs w:val="24"/>
        </w:rPr>
        <w:t xml:space="preserve">) </w:t>
      </w:r>
      <w:r w:rsidR="00C103FB" w:rsidRPr="005A520C">
        <w:rPr>
          <w:sz w:val="22"/>
          <w:szCs w:val="22"/>
          <w:lang w:eastAsia="lt-LT"/>
        </w:rPr>
        <w:t xml:space="preserve">įgyvendindama projektą </w:t>
      </w:r>
      <w:r w:rsidR="005E57A8">
        <w:rPr>
          <w:sz w:val="22"/>
          <w:szCs w:val="22"/>
          <w:lang w:eastAsia="lt-LT"/>
        </w:rPr>
        <w:t>„</w:t>
      </w:r>
      <w:r w:rsidRPr="0004279F">
        <w:rPr>
          <w:sz w:val="22"/>
          <w:szCs w:val="22"/>
          <w:lang w:eastAsia="lt-LT"/>
        </w:rPr>
        <w:t>Naujos kartos optiniai paviršiai ir dangos lazeriams (STAR)</w:t>
      </w:r>
      <w:r w:rsidR="005E57A8">
        <w:rPr>
          <w:sz w:val="22"/>
          <w:szCs w:val="22"/>
          <w:lang w:eastAsia="lt-LT"/>
        </w:rPr>
        <w:t>“</w:t>
      </w:r>
      <w:r w:rsidRPr="005E57A8" w:rsidDel="00D1019A">
        <w:rPr>
          <w:sz w:val="22"/>
          <w:szCs w:val="22"/>
          <w:lang w:eastAsia="lt-LT"/>
        </w:rPr>
        <w:t xml:space="preserve"> </w:t>
      </w:r>
      <w:r w:rsidR="00B34E24" w:rsidRPr="005A520C">
        <w:rPr>
          <w:sz w:val="22"/>
          <w:szCs w:val="22"/>
          <w:lang w:eastAsia="lt-LT"/>
        </w:rPr>
        <w:t xml:space="preserve">(Nr. </w:t>
      </w:r>
      <w:r w:rsidRPr="0004279F">
        <w:rPr>
          <w:sz w:val="22"/>
          <w:szCs w:val="22"/>
          <w:lang w:eastAsia="lt-LT"/>
        </w:rPr>
        <w:t>J05-LVPA-K-04-0110</w:t>
      </w:r>
      <w:r w:rsidR="00B34E24" w:rsidRPr="005A520C">
        <w:rPr>
          <w:sz w:val="22"/>
          <w:szCs w:val="22"/>
          <w:lang w:eastAsia="lt-LT"/>
        </w:rPr>
        <w:t>)</w:t>
      </w:r>
      <w:r w:rsidR="00C103FB" w:rsidRPr="005A520C">
        <w:rPr>
          <w:sz w:val="22"/>
          <w:szCs w:val="22"/>
          <w:lang w:eastAsia="lt-LT"/>
        </w:rPr>
        <w:t xml:space="preserve">, </w:t>
      </w:r>
      <w:r w:rsidR="005A520C" w:rsidRPr="005A520C">
        <w:rPr>
          <w:sz w:val="22"/>
          <w:szCs w:val="22"/>
          <w:lang w:eastAsia="lt-LT"/>
        </w:rPr>
        <w:t xml:space="preserve">bendrai </w:t>
      </w:r>
      <w:r w:rsidR="00C103FB" w:rsidRPr="005A520C">
        <w:rPr>
          <w:sz w:val="22"/>
          <w:szCs w:val="22"/>
          <w:lang w:eastAsia="lt-LT"/>
        </w:rPr>
        <w:t xml:space="preserve">finansuojamą Europos Sąjungos </w:t>
      </w:r>
      <w:r w:rsidR="008870E0">
        <w:rPr>
          <w:sz w:val="22"/>
          <w:szCs w:val="22"/>
          <w:lang w:eastAsia="lt-LT"/>
        </w:rPr>
        <w:t>struktūrin</w:t>
      </w:r>
      <w:r w:rsidR="00C605F3">
        <w:rPr>
          <w:sz w:val="22"/>
          <w:szCs w:val="22"/>
          <w:lang w:eastAsia="lt-LT"/>
        </w:rPr>
        <w:t xml:space="preserve">ių fondų </w:t>
      </w:r>
      <w:r w:rsidR="00C103FB" w:rsidRPr="005A520C">
        <w:rPr>
          <w:sz w:val="22"/>
          <w:szCs w:val="22"/>
          <w:lang w:eastAsia="lt-LT"/>
        </w:rPr>
        <w:t xml:space="preserve">ir Lietuvos Respublikos lėšomis </w:t>
      </w:r>
      <w:r w:rsidR="005A520C">
        <w:rPr>
          <w:szCs w:val="24"/>
        </w:rPr>
        <w:t>numato įsigyti</w:t>
      </w:r>
      <w:r w:rsidR="00B24D7C">
        <w:rPr>
          <w:szCs w:val="24"/>
        </w:rPr>
        <w:t>:</w:t>
      </w:r>
      <w:r w:rsidR="0030140C">
        <w:rPr>
          <w:szCs w:val="24"/>
        </w:rPr>
        <w:t xml:space="preserve"> </w:t>
      </w:r>
      <w:r w:rsidR="0030140C" w:rsidRPr="0030140C">
        <w:rPr>
          <w:szCs w:val="24"/>
        </w:rPr>
        <w:t>6 kW vid. galio</w:t>
      </w:r>
      <w:r w:rsidR="001E1EA5">
        <w:rPr>
          <w:szCs w:val="24"/>
        </w:rPr>
        <w:t>s nuolatinės veikos (CW) lazerį</w:t>
      </w:r>
      <w:r w:rsidR="0030140C" w:rsidRPr="0030140C">
        <w:rPr>
          <w:szCs w:val="24"/>
        </w:rPr>
        <w:t xml:space="preserve"> su </w:t>
      </w:r>
      <w:r w:rsidR="00EC770E">
        <w:rPr>
          <w:szCs w:val="24"/>
        </w:rPr>
        <w:t xml:space="preserve">būtinais </w:t>
      </w:r>
      <w:r w:rsidR="0030140C" w:rsidRPr="0030140C">
        <w:rPr>
          <w:szCs w:val="24"/>
        </w:rPr>
        <w:t>priedais</w:t>
      </w:r>
      <w:r w:rsidR="005E57A8">
        <w:rPr>
          <w:szCs w:val="24"/>
        </w:rPr>
        <w:t>.</w:t>
      </w:r>
    </w:p>
    <w:p w:rsidR="00416C18" w:rsidRPr="005A520C" w:rsidRDefault="00416C18" w:rsidP="00B0104F">
      <w:pPr>
        <w:numPr>
          <w:ilvl w:val="1"/>
          <w:numId w:val="2"/>
        </w:numPr>
        <w:tabs>
          <w:tab w:val="left" w:pos="840"/>
          <w:tab w:val="left" w:pos="1080"/>
        </w:tabs>
        <w:autoSpaceDE w:val="0"/>
        <w:autoSpaceDN w:val="0"/>
        <w:adjustRightInd w:val="0"/>
        <w:ind w:left="0" w:firstLine="600"/>
        <w:jc w:val="both"/>
        <w:rPr>
          <w:szCs w:val="24"/>
        </w:rPr>
      </w:pPr>
      <w:r w:rsidRPr="00B9636E">
        <w:rPr>
          <w:szCs w:val="24"/>
        </w:rPr>
        <w:t xml:space="preserve">Vartojamos pagrindinės sąvokos, apibrėžtos </w:t>
      </w:r>
      <w:r w:rsidR="00323C39" w:rsidRPr="00323C39">
        <w:rPr>
          <w:b/>
          <w:szCs w:val="24"/>
        </w:rPr>
        <w:t>Projektų finansa</w:t>
      </w:r>
      <w:r w:rsidR="00323C39">
        <w:rPr>
          <w:b/>
          <w:szCs w:val="24"/>
        </w:rPr>
        <w:t>vimo ir administravimo taisyklėse, patvirtintose</w:t>
      </w:r>
      <w:r w:rsidR="00323C39" w:rsidRPr="00323C39">
        <w:rPr>
          <w:b/>
          <w:szCs w:val="24"/>
        </w:rPr>
        <w:t xml:space="preserve"> Lietuvos Respublikos finansų ministro 2014 m. spalio 8 d. įsakymu Nr. 1K-316</w:t>
      </w:r>
      <w:r>
        <w:t xml:space="preserve"> </w:t>
      </w:r>
      <w:r>
        <w:rPr>
          <w:szCs w:val="24"/>
        </w:rPr>
        <w:t>(toliau</w:t>
      </w:r>
      <w:r w:rsidR="000246B1">
        <w:rPr>
          <w:szCs w:val="24"/>
        </w:rPr>
        <w:t xml:space="preserve"> </w:t>
      </w:r>
      <w:r w:rsidRPr="00B9636E">
        <w:rPr>
          <w:szCs w:val="24"/>
        </w:rPr>
        <w:t>–</w:t>
      </w:r>
      <w:r w:rsidR="000246B1">
        <w:rPr>
          <w:szCs w:val="24"/>
        </w:rPr>
        <w:t xml:space="preserve"> </w:t>
      </w:r>
      <w:r w:rsidR="00F01A39">
        <w:rPr>
          <w:szCs w:val="24"/>
        </w:rPr>
        <w:t>Taisyklės</w:t>
      </w:r>
      <w:r w:rsidRPr="00B9636E">
        <w:rPr>
          <w:szCs w:val="24"/>
        </w:rPr>
        <w:t>)</w:t>
      </w:r>
    </w:p>
    <w:p w:rsidR="00B2454A" w:rsidRPr="005A520C" w:rsidRDefault="00B2454A" w:rsidP="00B0104F">
      <w:pPr>
        <w:numPr>
          <w:ilvl w:val="1"/>
          <w:numId w:val="2"/>
        </w:numPr>
        <w:tabs>
          <w:tab w:val="left" w:pos="840"/>
          <w:tab w:val="left" w:pos="1080"/>
        </w:tabs>
        <w:autoSpaceDE w:val="0"/>
        <w:autoSpaceDN w:val="0"/>
        <w:adjustRightInd w:val="0"/>
        <w:ind w:left="0" w:firstLine="600"/>
        <w:jc w:val="both"/>
        <w:rPr>
          <w:szCs w:val="24"/>
        </w:rPr>
      </w:pPr>
      <w:r w:rsidRPr="00D14494">
        <w:rPr>
          <w:szCs w:val="24"/>
        </w:rPr>
        <w:t xml:space="preserve">Pirkimas vykdomas </w:t>
      </w:r>
      <w:r w:rsidRPr="00AC7B4C">
        <w:t xml:space="preserve">vadovaujantis </w:t>
      </w:r>
      <w:r w:rsidR="00CE3984">
        <w:t>Taisyklėmis</w:t>
      </w:r>
      <w:r w:rsidRPr="00D14494">
        <w:rPr>
          <w:szCs w:val="24"/>
        </w:rPr>
        <w:t>, Lietuvos Respublikos civil</w:t>
      </w:r>
      <w:r w:rsidR="0047034A">
        <w:rPr>
          <w:szCs w:val="24"/>
        </w:rPr>
        <w:t xml:space="preserve">iniu kodeksu </w:t>
      </w:r>
      <w:r w:rsidRPr="00D14494">
        <w:rPr>
          <w:szCs w:val="24"/>
        </w:rPr>
        <w:t>(toliau</w:t>
      </w:r>
      <w:r w:rsidR="0047034A">
        <w:rPr>
          <w:szCs w:val="24"/>
        </w:rPr>
        <w:t xml:space="preserve"> – </w:t>
      </w:r>
      <w:r w:rsidRPr="00D14494">
        <w:rPr>
          <w:szCs w:val="24"/>
        </w:rPr>
        <w:t>Civilinis kodeksas)</w:t>
      </w:r>
      <w:r w:rsidR="000246B1">
        <w:rPr>
          <w:szCs w:val="24"/>
        </w:rPr>
        <w:t>,</w:t>
      </w:r>
      <w:r w:rsidR="005A520C">
        <w:rPr>
          <w:szCs w:val="24"/>
        </w:rPr>
        <w:t xml:space="preserve"> kitais teisės aktais</w:t>
      </w:r>
      <w:r w:rsidRPr="00D14494">
        <w:rPr>
          <w:szCs w:val="24"/>
        </w:rPr>
        <w:t xml:space="preserve"> bei </w:t>
      </w:r>
      <w:r w:rsidRPr="0004279F">
        <w:rPr>
          <w:szCs w:val="24"/>
        </w:rPr>
        <w:t>konkurso</w:t>
      </w:r>
      <w:r w:rsidR="00CE3984" w:rsidRPr="0004279F">
        <w:rPr>
          <w:szCs w:val="24"/>
        </w:rPr>
        <w:t xml:space="preserve"> </w:t>
      </w:r>
      <w:r w:rsidRPr="005A520C">
        <w:rPr>
          <w:szCs w:val="24"/>
        </w:rPr>
        <w:t>sąlygomis</w:t>
      </w:r>
      <w:r w:rsidR="007D4366">
        <w:rPr>
          <w:szCs w:val="24"/>
        </w:rPr>
        <w:t xml:space="preserve"> (toliau – konkurso sąlygos)</w:t>
      </w:r>
      <w:r w:rsidRPr="005A520C">
        <w:rPr>
          <w:szCs w:val="24"/>
        </w:rPr>
        <w:t>.</w:t>
      </w:r>
    </w:p>
    <w:p w:rsidR="00F025F3"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243842">
        <w:rPr>
          <w:szCs w:val="24"/>
        </w:rPr>
        <w:t xml:space="preserve">Skelbimas apie pirkimą paskelbtas </w:t>
      </w:r>
      <w:r w:rsidR="002D6EE6" w:rsidRPr="00243842">
        <w:rPr>
          <w:iCs/>
          <w:szCs w:val="24"/>
        </w:rPr>
        <w:t xml:space="preserve">Europos </w:t>
      </w:r>
      <w:r w:rsidR="00F025F3" w:rsidRPr="00243842">
        <w:rPr>
          <w:iCs/>
          <w:szCs w:val="24"/>
        </w:rPr>
        <w:t>Sąjungos</w:t>
      </w:r>
      <w:r w:rsidR="002D6EE6" w:rsidRPr="00243842">
        <w:rPr>
          <w:iCs/>
          <w:szCs w:val="24"/>
        </w:rPr>
        <w:t xml:space="preserve"> </w:t>
      </w:r>
      <w:r w:rsidR="00885AA5">
        <w:rPr>
          <w:iCs/>
          <w:szCs w:val="24"/>
        </w:rPr>
        <w:t>fondų investicijų</w:t>
      </w:r>
      <w:r w:rsidR="00885AA5" w:rsidRPr="00243842">
        <w:rPr>
          <w:iCs/>
          <w:szCs w:val="24"/>
        </w:rPr>
        <w:t xml:space="preserve"> </w:t>
      </w:r>
      <w:r w:rsidR="002D6EE6" w:rsidRPr="00243842">
        <w:rPr>
          <w:iCs/>
          <w:szCs w:val="24"/>
        </w:rPr>
        <w:t>svetainėje</w:t>
      </w:r>
      <w:r w:rsidR="002D6EE6" w:rsidRPr="00243842">
        <w:rPr>
          <w:iCs/>
          <w:color w:val="808080"/>
          <w:szCs w:val="24"/>
        </w:rPr>
        <w:t xml:space="preserve"> </w:t>
      </w:r>
      <w:hyperlink r:id="rId13" w:history="1">
        <w:r w:rsidR="0012767D" w:rsidRPr="001126E4">
          <w:rPr>
            <w:rStyle w:val="Hyperlink"/>
            <w:iCs/>
            <w:szCs w:val="24"/>
          </w:rPr>
          <w:t>www.esinvesticijos.lt</w:t>
        </w:r>
      </w:hyperlink>
      <w:r w:rsidR="001F1CC2" w:rsidRPr="009A6C92">
        <w:rPr>
          <w:i/>
          <w:iCs/>
          <w:szCs w:val="24"/>
          <w:highlight w:val="lightGray"/>
        </w:rPr>
        <w:t>.</w:t>
      </w:r>
      <w:r w:rsidR="00F025F3">
        <w:rPr>
          <w:szCs w:val="24"/>
        </w:rPr>
        <w:t xml:space="preserve"> </w:t>
      </w:r>
    </w:p>
    <w:p w:rsidR="00F025F3" w:rsidRPr="00F025F3"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F025F3">
        <w:rPr>
          <w:szCs w:val="24"/>
        </w:rPr>
        <w:t>Pirkimas atliekamas konkurso būdu laikantis lygiateisiškumo, nediskriminavimo, abipusio pripažinimo, proporcingumo, skaidrumo principų</w:t>
      </w:r>
      <w:r w:rsidR="0047034A" w:rsidRPr="00F025F3">
        <w:rPr>
          <w:szCs w:val="24"/>
        </w:rPr>
        <w:t>.</w:t>
      </w:r>
      <w:r w:rsidR="00422C79" w:rsidRPr="00422C79">
        <w:t xml:space="preserve"> </w:t>
      </w:r>
    </w:p>
    <w:p w:rsidR="005F4AFE" w:rsidRPr="00544B64" w:rsidRDefault="00422C79" w:rsidP="00F025F3">
      <w:pPr>
        <w:numPr>
          <w:ilvl w:val="1"/>
          <w:numId w:val="2"/>
        </w:numPr>
        <w:tabs>
          <w:tab w:val="num" w:pos="0"/>
          <w:tab w:val="left" w:pos="840"/>
          <w:tab w:val="left" w:pos="1080"/>
        </w:tabs>
        <w:autoSpaceDE w:val="0"/>
        <w:autoSpaceDN w:val="0"/>
        <w:adjustRightInd w:val="0"/>
        <w:ind w:left="0" w:firstLine="600"/>
        <w:jc w:val="both"/>
        <w:rPr>
          <w:szCs w:val="24"/>
        </w:rPr>
      </w:pPr>
      <w:r w:rsidRPr="0004279F">
        <w:t>Konkursui</w:t>
      </w:r>
      <w:r w:rsidR="00741592" w:rsidRPr="0004279F">
        <w:t xml:space="preserve"> </w:t>
      </w:r>
      <w:r w:rsidRPr="00544B64">
        <w:t xml:space="preserve">neįvykus dėl to, kad nebuvo gauta nė vieno pirkėjo nustatytus reikalavimus atitinkančio tiekėjo pasiūlymo, pirkėjas pasilieka teisę pakartotinį pirkimą vykdyti </w:t>
      </w:r>
      <w:r w:rsidR="002432F8" w:rsidRPr="00544B64">
        <w:t>Taisyklių</w:t>
      </w:r>
      <w:r w:rsidRPr="00544B64">
        <w:t xml:space="preserve"> </w:t>
      </w:r>
      <w:r w:rsidR="002432F8" w:rsidRPr="00544B64">
        <w:rPr>
          <w:szCs w:val="24"/>
        </w:rPr>
        <w:t>461.</w:t>
      </w:r>
      <w:r w:rsidR="00356A18">
        <w:rPr>
          <w:szCs w:val="24"/>
        </w:rPr>
        <w:t>1</w:t>
      </w:r>
      <w:r w:rsidR="002432F8" w:rsidRPr="00544B64">
        <w:rPr>
          <w:szCs w:val="24"/>
        </w:rPr>
        <w:t xml:space="preserve"> </w:t>
      </w:r>
      <w:r w:rsidR="002432F8" w:rsidRPr="00544B64">
        <w:t>punkt</w:t>
      </w:r>
      <w:r w:rsidRPr="00544B64">
        <w:t>e nustatyta tvarka.</w:t>
      </w:r>
    </w:p>
    <w:p w:rsidR="0047034A" w:rsidRPr="006E7543" w:rsidRDefault="0047034A" w:rsidP="00B0104F">
      <w:pPr>
        <w:numPr>
          <w:ilvl w:val="1"/>
          <w:numId w:val="2"/>
        </w:numPr>
        <w:tabs>
          <w:tab w:val="num" w:pos="0"/>
          <w:tab w:val="left" w:pos="840"/>
          <w:tab w:val="left" w:pos="1080"/>
        </w:tabs>
        <w:autoSpaceDE w:val="0"/>
        <w:autoSpaceDN w:val="0"/>
        <w:adjustRightInd w:val="0"/>
        <w:ind w:left="0" w:firstLine="600"/>
        <w:jc w:val="both"/>
        <w:rPr>
          <w:szCs w:val="24"/>
        </w:rPr>
      </w:pPr>
      <w:r w:rsidRPr="005A520C">
        <w:rPr>
          <w:szCs w:val="24"/>
        </w:rPr>
        <w:t>Pirkėjo įgaliotas asmuo palaikyti tiesioginį ryšį su tiekėjais ir gauti iš jų su pirkimo procedūromis susijusius pranešimus:</w:t>
      </w:r>
      <w:r w:rsidR="0030140C">
        <w:rPr>
          <w:szCs w:val="24"/>
        </w:rPr>
        <w:t xml:space="preserve"> </w:t>
      </w:r>
      <w:r w:rsidR="0030140C" w:rsidRPr="006E7543">
        <w:rPr>
          <w:szCs w:val="24"/>
        </w:rPr>
        <w:t xml:space="preserve">inžinierius Mindaugas Ščiuka, tel: +370-601-38283, </w:t>
      </w:r>
      <w:r w:rsidR="00B84BFB">
        <w:rPr>
          <w:szCs w:val="24"/>
        </w:rPr>
        <w:br/>
      </w:r>
      <w:r w:rsidR="0030140C" w:rsidRPr="006E7543">
        <w:rPr>
          <w:szCs w:val="24"/>
        </w:rPr>
        <w:t>el. paštas: mindaugas</w:t>
      </w:r>
      <w:r w:rsidR="0030140C" w:rsidRPr="006E7543">
        <w:rPr>
          <w:szCs w:val="24"/>
          <w:lang w:val="en-US"/>
        </w:rPr>
        <w:t>@lidaris.com</w:t>
      </w:r>
      <w:r w:rsidR="005E57A8" w:rsidRPr="006E7543">
        <w:rPr>
          <w:szCs w:val="24"/>
        </w:rPr>
        <w:t>.</w:t>
      </w:r>
    </w:p>
    <w:p w:rsidR="008E3BF6" w:rsidRPr="00D14494" w:rsidRDefault="008E3BF6" w:rsidP="00FA05E1">
      <w:bookmarkStart w:id="1" w:name="_Toc60525483"/>
      <w:bookmarkStart w:id="2" w:name="_Toc47844929"/>
    </w:p>
    <w:p w:rsidR="008E3BF6" w:rsidRPr="00D14494" w:rsidRDefault="008E3BF6" w:rsidP="00C970EB">
      <w:pPr>
        <w:numPr>
          <w:ilvl w:val="0"/>
          <w:numId w:val="2"/>
        </w:numPr>
        <w:jc w:val="center"/>
        <w:outlineLvl w:val="0"/>
        <w:rPr>
          <w:b/>
        </w:rPr>
      </w:pPr>
      <w:bookmarkStart w:id="3" w:name="_Toc14421769"/>
      <w:r w:rsidRPr="00D14494">
        <w:rPr>
          <w:b/>
        </w:rPr>
        <w:t>PIRKIMO OBJEKTAS</w:t>
      </w:r>
      <w:bookmarkEnd w:id="1"/>
      <w:bookmarkEnd w:id="2"/>
      <w:bookmarkEnd w:id="3"/>
    </w:p>
    <w:p w:rsidR="008E3BF6" w:rsidRPr="00D14494" w:rsidRDefault="008E3BF6" w:rsidP="00C970EB">
      <w:pPr>
        <w:ind w:firstLine="600"/>
        <w:jc w:val="both"/>
        <w:rPr>
          <w:lang w:eastAsia="lt-LT"/>
        </w:rPr>
      </w:pPr>
    </w:p>
    <w:p w:rsidR="00844D91" w:rsidRDefault="00844D91" w:rsidP="00056FC7">
      <w:pPr>
        <w:numPr>
          <w:ilvl w:val="1"/>
          <w:numId w:val="3"/>
        </w:numPr>
        <w:tabs>
          <w:tab w:val="clear" w:pos="1725"/>
          <w:tab w:val="num" w:pos="1134"/>
        </w:tabs>
        <w:ind w:left="0" w:firstLine="600"/>
        <w:jc w:val="both"/>
      </w:pPr>
      <w:r w:rsidRPr="005A520C">
        <w:t xml:space="preserve">Perkama </w:t>
      </w:r>
      <w:r w:rsidR="0030140C" w:rsidRPr="0030140C">
        <w:rPr>
          <w:szCs w:val="24"/>
        </w:rPr>
        <w:t xml:space="preserve">6 kW vid. galios nuolatinės veikos (CW) lazeris su </w:t>
      </w:r>
      <w:r w:rsidR="00525487">
        <w:rPr>
          <w:szCs w:val="24"/>
        </w:rPr>
        <w:t xml:space="preserve">būtinais </w:t>
      </w:r>
      <w:r w:rsidR="0030140C" w:rsidRPr="0030140C">
        <w:rPr>
          <w:szCs w:val="24"/>
        </w:rPr>
        <w:t>priedais</w:t>
      </w:r>
      <w:r w:rsidR="0030140C">
        <w:t xml:space="preserve"> </w:t>
      </w:r>
      <w:r w:rsidRPr="005A520C">
        <w:t>kurių</w:t>
      </w:r>
      <w:r>
        <w:t xml:space="preserve"> savybės </w:t>
      </w:r>
      <w:r w:rsidRPr="00D14494">
        <w:t>nustatytos pateiktoje techninėje specifikacijoje.</w:t>
      </w:r>
    </w:p>
    <w:p w:rsidR="008759FE" w:rsidRDefault="008759FE" w:rsidP="005A459F">
      <w:pPr>
        <w:numPr>
          <w:ilvl w:val="1"/>
          <w:numId w:val="3"/>
        </w:numPr>
        <w:tabs>
          <w:tab w:val="clear" w:pos="1725"/>
          <w:tab w:val="num" w:pos="1134"/>
        </w:tabs>
        <w:ind w:left="0" w:firstLine="567"/>
        <w:jc w:val="both"/>
      </w:pPr>
      <w:r>
        <w:t>Jei techninėje specifikacijoje a</w:t>
      </w:r>
      <w:r w:rsidRPr="008759FE">
        <w:t>pibūdinant pirkimo objektą nurodytas konkretus modelis ar šaltinis, konkretus procesas ar prekės ženklas, patentas, tipai, konkreti kilmė ar gamyba</w:t>
      </w:r>
      <w:r>
        <w:t xml:space="preserve">, laikyti, kad </w:t>
      </w:r>
      <w:r>
        <w:rPr>
          <w:color w:val="000000"/>
        </w:rPr>
        <w:t>priimtini ir savo savybėmis lygiaverčiai objektai.</w:t>
      </w:r>
    </w:p>
    <w:p w:rsidR="008E3BF6" w:rsidRDefault="00063126" w:rsidP="00056FC7">
      <w:pPr>
        <w:numPr>
          <w:ilvl w:val="1"/>
          <w:numId w:val="3"/>
        </w:numPr>
        <w:tabs>
          <w:tab w:val="clear" w:pos="1725"/>
          <w:tab w:val="num" w:pos="1134"/>
        </w:tabs>
        <w:ind w:left="0" w:firstLine="600"/>
        <w:jc w:val="both"/>
      </w:pPr>
      <w:r w:rsidRPr="00810754">
        <w:rPr>
          <w:sz w:val="22"/>
          <w:szCs w:val="22"/>
        </w:rPr>
        <w:t xml:space="preserve">Šis pirkimas į dalis neskirstomas, todėl pasiūlymas turi būti pateiktas visam nurodytam </w:t>
      </w:r>
      <w:r w:rsidR="00937043">
        <w:rPr>
          <w:sz w:val="22"/>
          <w:szCs w:val="22"/>
        </w:rPr>
        <w:t>prekių</w:t>
      </w:r>
      <w:r w:rsidRPr="00810754">
        <w:rPr>
          <w:sz w:val="22"/>
          <w:szCs w:val="22"/>
        </w:rPr>
        <w:t xml:space="preserve"> kiekiui.</w:t>
      </w:r>
    </w:p>
    <w:p w:rsidR="00844D91" w:rsidRDefault="006F28DA" w:rsidP="00056FC7">
      <w:pPr>
        <w:numPr>
          <w:ilvl w:val="1"/>
          <w:numId w:val="3"/>
        </w:numPr>
        <w:tabs>
          <w:tab w:val="clear" w:pos="1725"/>
          <w:tab w:val="num" w:pos="1134"/>
        </w:tabs>
        <w:ind w:left="0" w:firstLine="600"/>
        <w:jc w:val="both"/>
      </w:pPr>
      <w:r>
        <w:t xml:space="preserve">Prekės turi būti pristatytos per </w:t>
      </w:r>
      <w:r w:rsidR="00902765">
        <w:t>90</w:t>
      </w:r>
      <w:r>
        <w:t xml:space="preserve"> dienų nuo pirkimo sutarties pasirašymo dienos</w:t>
      </w:r>
      <w:r w:rsidR="00E54D99">
        <w:t>.</w:t>
      </w:r>
    </w:p>
    <w:p w:rsidR="00C970EB" w:rsidRDefault="006F28DA" w:rsidP="00056FC7">
      <w:pPr>
        <w:numPr>
          <w:ilvl w:val="1"/>
          <w:numId w:val="3"/>
        </w:numPr>
        <w:tabs>
          <w:tab w:val="clear" w:pos="1725"/>
          <w:tab w:val="num" w:pos="1134"/>
        </w:tabs>
        <w:ind w:left="0" w:firstLine="600"/>
        <w:jc w:val="both"/>
      </w:pPr>
      <w:r>
        <w:t>Prekių pristatymo vieta</w:t>
      </w:r>
      <w:r>
        <w:rPr>
          <w:szCs w:val="24"/>
        </w:rPr>
        <w:t xml:space="preserve"> -</w:t>
      </w:r>
      <w:r>
        <w:rPr>
          <w:i/>
          <w:szCs w:val="24"/>
        </w:rPr>
        <w:t xml:space="preserve"> </w:t>
      </w:r>
      <w:r>
        <w:rPr>
          <w:szCs w:val="24"/>
        </w:rPr>
        <w:t>UAB „Lidaris“, Saulėtekio al. 10, LT-10223, Vilnius, Lietuva.</w:t>
      </w:r>
      <w:bookmarkStart w:id="4" w:name="_Toc60525484"/>
      <w:bookmarkStart w:id="5" w:name="_Toc47844930"/>
      <w:bookmarkStart w:id="6" w:name="_Toc225657494"/>
      <w:bookmarkStart w:id="7" w:name="_Toc225657651"/>
    </w:p>
    <w:p w:rsidR="00C970EB" w:rsidRDefault="00C970EB" w:rsidP="00C970EB">
      <w:pPr>
        <w:jc w:val="both"/>
      </w:pPr>
    </w:p>
    <w:p w:rsidR="005D092E" w:rsidRDefault="005D092E">
      <w:pPr>
        <w:rPr>
          <w:b/>
          <w:szCs w:val="24"/>
        </w:rPr>
      </w:pPr>
      <w:r>
        <w:rPr>
          <w:b/>
          <w:szCs w:val="24"/>
        </w:rPr>
        <w:br w:type="page"/>
      </w:r>
    </w:p>
    <w:p w:rsidR="008E3BF6" w:rsidRPr="00C970EB" w:rsidRDefault="00C970EB" w:rsidP="00C970EB">
      <w:pPr>
        <w:numPr>
          <w:ilvl w:val="0"/>
          <w:numId w:val="7"/>
        </w:numPr>
        <w:jc w:val="center"/>
        <w:outlineLvl w:val="0"/>
      </w:pPr>
      <w:bookmarkStart w:id="8" w:name="_Toc14421770"/>
      <w:r>
        <w:rPr>
          <w:b/>
          <w:szCs w:val="24"/>
        </w:rPr>
        <w:lastRenderedPageBreak/>
        <w:t>T</w:t>
      </w:r>
      <w:r w:rsidR="008E3BF6" w:rsidRPr="00D14494">
        <w:rPr>
          <w:b/>
          <w:szCs w:val="24"/>
        </w:rPr>
        <w:t>IEKĖJŲ KVALIFIKACIJOS REIKALAVIMAI</w:t>
      </w:r>
      <w:bookmarkEnd w:id="4"/>
      <w:bookmarkEnd w:id="5"/>
      <w:bookmarkEnd w:id="6"/>
      <w:bookmarkEnd w:id="7"/>
      <w:bookmarkEnd w:id="8"/>
    </w:p>
    <w:p w:rsidR="008E3BF6" w:rsidRPr="00D14494" w:rsidRDefault="008E3BF6" w:rsidP="00C96212">
      <w:pPr>
        <w:ind w:firstLine="600"/>
        <w:jc w:val="both"/>
        <w:rPr>
          <w:szCs w:val="24"/>
          <w:lang w:eastAsia="lt-LT"/>
        </w:rPr>
      </w:pPr>
    </w:p>
    <w:p w:rsidR="008E3BF6" w:rsidRPr="00D14494" w:rsidRDefault="003333E8" w:rsidP="00056FC7">
      <w:pPr>
        <w:tabs>
          <w:tab w:val="left" w:pos="1134"/>
        </w:tabs>
        <w:ind w:firstLine="600"/>
        <w:jc w:val="both"/>
        <w:rPr>
          <w:szCs w:val="24"/>
        </w:rPr>
      </w:pPr>
      <w:bookmarkStart w:id="9" w:name="_Toc225657495"/>
      <w:bookmarkStart w:id="10" w:name="_Toc225657652"/>
      <w:r>
        <w:t>3.1</w:t>
      </w:r>
      <w:r>
        <w:tab/>
      </w:r>
      <w:bookmarkStart w:id="11" w:name="_Toc225657496"/>
      <w:bookmarkStart w:id="12" w:name="_Toc225657653"/>
      <w:bookmarkEnd w:id="9"/>
      <w:bookmarkEnd w:id="10"/>
      <w:r w:rsidR="008E3BF6" w:rsidRPr="00D14494">
        <w:rPr>
          <w:szCs w:val="24"/>
        </w:rPr>
        <w:t>Tiekėjas, dalyvaujantis pirkime, turi atitikti šiuos minimalius kvalifikacijos reikalavimus</w:t>
      </w:r>
      <w:bookmarkEnd w:id="11"/>
      <w:bookmarkEnd w:id="12"/>
      <w:r w:rsidR="00D46215">
        <w:rPr>
          <w:szCs w:val="24"/>
        </w:rPr>
        <w:t>:</w:t>
      </w:r>
    </w:p>
    <w:p w:rsidR="008E3BF6" w:rsidRPr="00D14494" w:rsidRDefault="008E3BF6" w:rsidP="00C96212">
      <w:pPr>
        <w:ind w:right="-149" w:firstLine="851"/>
        <w:rPr>
          <w:b/>
          <w:szCs w:val="24"/>
        </w:rPr>
      </w:pPr>
    </w:p>
    <w:p w:rsidR="008E3BF6" w:rsidRPr="00D14494" w:rsidRDefault="008E3BF6" w:rsidP="00BE25F0">
      <w:pPr>
        <w:numPr>
          <w:ilvl w:val="2"/>
          <w:numId w:val="7"/>
        </w:numPr>
        <w:ind w:right="-149"/>
        <w:jc w:val="both"/>
        <w:rPr>
          <w:b/>
          <w:szCs w:val="24"/>
        </w:rPr>
      </w:pPr>
      <w:r w:rsidRPr="00D14494">
        <w:rPr>
          <w:b/>
          <w:szCs w:val="24"/>
        </w:rPr>
        <w:t>Bendrieji tiekėjų kvalifikacijos reikalavimai</w:t>
      </w:r>
    </w:p>
    <w:p w:rsidR="008E3BF6" w:rsidRPr="00D14494" w:rsidRDefault="008E3BF6" w:rsidP="00C970EB">
      <w:pPr>
        <w:ind w:right="-149" w:firstLine="851"/>
        <w:jc w:val="both"/>
        <w:rPr>
          <w:b/>
          <w:szCs w:val="24"/>
        </w:rPr>
      </w:pP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3510"/>
        <w:gridCol w:w="1440"/>
        <w:gridCol w:w="3397"/>
      </w:tblGrid>
      <w:tr w:rsidR="001B7483" w:rsidRPr="001B7483" w:rsidTr="00A877E2">
        <w:trPr>
          <w:cantSplit/>
          <w:tblHeader/>
        </w:trPr>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1B7483" w:rsidRPr="001B7483" w:rsidRDefault="001B7483" w:rsidP="00C970EB">
            <w:pPr>
              <w:ind w:left="-779" w:right="-149" w:firstLine="851"/>
              <w:jc w:val="both"/>
              <w:rPr>
                <w:b/>
                <w:sz w:val="20"/>
              </w:rPr>
            </w:pPr>
            <w:r w:rsidRPr="001B7483">
              <w:rPr>
                <w:b/>
                <w:sz w:val="20"/>
              </w:rPr>
              <w:t>Eil. Nr.</w:t>
            </w:r>
          </w:p>
        </w:tc>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1B7483" w:rsidRPr="001B7483" w:rsidRDefault="001B7483" w:rsidP="00C970EB">
            <w:pPr>
              <w:ind w:right="-149"/>
              <w:jc w:val="center"/>
              <w:rPr>
                <w:b/>
                <w:sz w:val="20"/>
              </w:rPr>
            </w:pPr>
            <w:r w:rsidRPr="001B7483">
              <w:rPr>
                <w:b/>
                <w:sz w:val="20"/>
              </w:rPr>
              <w:t>Kvalifikacijos reikalavimai</w:t>
            </w:r>
          </w:p>
        </w:tc>
        <w:tc>
          <w:tcPr>
            <w:tcW w:w="1440" w:type="dxa"/>
            <w:tcBorders>
              <w:top w:val="single" w:sz="4" w:space="0" w:color="000000"/>
              <w:left w:val="single" w:sz="4" w:space="0" w:color="000000"/>
              <w:bottom w:val="single" w:sz="4" w:space="0" w:color="000000"/>
              <w:right w:val="single" w:sz="4" w:space="0" w:color="000000"/>
            </w:tcBorders>
          </w:tcPr>
          <w:p w:rsidR="001B7483" w:rsidRPr="001B7483" w:rsidRDefault="001B7483" w:rsidP="001A4CAC">
            <w:pPr>
              <w:jc w:val="center"/>
              <w:rPr>
                <w:b/>
                <w:sz w:val="20"/>
              </w:rPr>
            </w:pPr>
            <w:r w:rsidRPr="001B7483">
              <w:rPr>
                <w:b/>
                <w:sz w:val="20"/>
              </w:rPr>
              <w:t>Kvalifikacijos reikalavimų reikšmė</w:t>
            </w:r>
          </w:p>
        </w:tc>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1B7483" w:rsidRPr="001B7483" w:rsidRDefault="001B7483" w:rsidP="00C970EB">
            <w:pPr>
              <w:jc w:val="center"/>
              <w:rPr>
                <w:b/>
                <w:sz w:val="20"/>
              </w:rPr>
            </w:pPr>
            <w:r w:rsidRPr="001B7483">
              <w:rPr>
                <w:b/>
                <w:sz w:val="20"/>
              </w:rPr>
              <w:t>Kvalifikacijos reikalavimus įrodantys dokumentai</w:t>
            </w:r>
          </w:p>
        </w:tc>
      </w:tr>
      <w:tr w:rsidR="001B2A9B" w:rsidRPr="00D14494" w:rsidTr="00A877E2">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1B2A9B" w:rsidRPr="00D14494" w:rsidRDefault="00C671C8" w:rsidP="005A459F">
            <w:pPr>
              <w:ind w:right="-149"/>
              <w:jc w:val="both"/>
              <w:rPr>
                <w:szCs w:val="24"/>
              </w:rPr>
            </w:pPr>
            <w:r>
              <w:rPr>
                <w:szCs w:val="24"/>
              </w:rPr>
              <w:t>3.1.1.1</w:t>
            </w:r>
          </w:p>
        </w:tc>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1B2A9B" w:rsidRPr="001B2A9B" w:rsidRDefault="001B2A9B" w:rsidP="001B2A9B">
            <w:pPr>
              <w:jc w:val="both"/>
              <w:rPr>
                <w:color w:val="000000"/>
                <w:sz w:val="20"/>
              </w:rPr>
            </w:pPr>
            <w:r w:rsidRPr="001B2A9B">
              <w:rPr>
                <w:sz w:val="20"/>
              </w:rPr>
              <w:t xml:space="preserve">Tiekėjas nėra bankrutavęs, likviduojamas, su kreditoriais sudaręs taikos sutarties, sustabdęs ar apribojęs savo veiklos arba jo padėtis pagal šalies, kurioje jis registruotas, įstatymus nėra tokia pati ar panaši. Jam nėra iškelta </w:t>
            </w:r>
            <w:r>
              <w:rPr>
                <w:sz w:val="20"/>
              </w:rPr>
              <w:t>restruktūrizavimo</w:t>
            </w:r>
            <w:r w:rsidRPr="001B2A9B">
              <w:rPr>
                <w:sz w:val="20"/>
              </w:rPr>
              <w:t>,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440" w:type="dxa"/>
            <w:tcBorders>
              <w:top w:val="single" w:sz="4" w:space="0" w:color="000000"/>
              <w:left w:val="single" w:sz="4" w:space="0" w:color="000000"/>
              <w:bottom w:val="single" w:sz="4" w:space="0" w:color="000000"/>
              <w:right w:val="single" w:sz="4" w:space="0" w:color="000000"/>
            </w:tcBorders>
          </w:tcPr>
          <w:p w:rsidR="001B2A9B" w:rsidRPr="001B7483" w:rsidRDefault="001B2A9B" w:rsidP="00C64AA5">
            <w:pPr>
              <w:rPr>
                <w:sz w:val="20"/>
              </w:rPr>
            </w:pPr>
            <w:r w:rsidRPr="001B7483">
              <w:rPr>
                <w:sz w:val="20"/>
              </w:rPr>
              <w:t>Tiekėjo, neatitinkančio šio reikalavimo, pasiūlymas atmetamas</w:t>
            </w:r>
          </w:p>
        </w:tc>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1B2A9B" w:rsidRPr="004A1E9E" w:rsidRDefault="001B2A9B" w:rsidP="00FC335B">
            <w:pPr>
              <w:rPr>
                <w:sz w:val="20"/>
              </w:rPr>
            </w:pPr>
            <w:r w:rsidRPr="001B2A9B">
              <w:rPr>
                <w:sz w:val="2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w:t>
            </w:r>
            <w:r w:rsidR="00BF6731" w:rsidRPr="00BF6731">
              <w:rPr>
                <w:sz w:val="20"/>
              </w:rPr>
              <w:t>60</w:t>
            </w:r>
            <w:r w:rsidRPr="001B2A9B">
              <w:rPr>
                <w:sz w:val="20"/>
              </w:rPr>
              <w:t xml:space="preserve"> dienų iki pasiūlymų pateikimo termino pabaigos. Jei dokumentas išduotas anksčiau, tačiau jo galiojimo terminas ilgesnis nei pasiūlymų pateikimo terminas, toks dokumentas yra priimtinas</w:t>
            </w:r>
            <w:r w:rsidR="009C5B4D">
              <w:rPr>
                <w:sz w:val="20"/>
              </w:rPr>
              <w:t xml:space="preserve">. Pateikiama tinkamai patvirtinta dokumento </w:t>
            </w:r>
            <w:r w:rsidR="009C5B4D" w:rsidRPr="00DE2A3E">
              <w:rPr>
                <w:sz w:val="20"/>
              </w:rPr>
              <w:t>kopija</w:t>
            </w:r>
            <w:r w:rsidR="00324964" w:rsidRPr="00DE2A3E">
              <w:rPr>
                <w:sz w:val="20"/>
              </w:rPr>
              <w:t xml:space="preserve"> arba</w:t>
            </w:r>
            <w:r w:rsidR="00DE2A3E">
              <w:rPr>
                <w:sz w:val="20"/>
              </w:rPr>
              <w:t xml:space="preserve"> pateikiamas </w:t>
            </w:r>
            <w:r w:rsidR="00D4152A">
              <w:rPr>
                <w:sz w:val="20"/>
              </w:rPr>
              <w:t>t</w:t>
            </w:r>
            <w:r w:rsidR="00DE2A3E">
              <w:rPr>
                <w:sz w:val="20"/>
              </w:rPr>
              <w:t>iekėjo</w:t>
            </w:r>
            <w:r w:rsidR="00324964" w:rsidRPr="00DE2A3E">
              <w:rPr>
                <w:color w:val="FF0000"/>
                <w:sz w:val="20"/>
              </w:rPr>
              <w:t xml:space="preserve"> </w:t>
            </w:r>
            <w:r w:rsidR="00DE2A3E" w:rsidRPr="00FC335B">
              <w:rPr>
                <w:sz w:val="20"/>
              </w:rPr>
              <w:t xml:space="preserve">raštiškas patvirtinimas </w:t>
            </w:r>
            <w:r w:rsidR="00A71AE8" w:rsidRPr="00FC335B">
              <w:rPr>
                <w:sz w:val="20"/>
              </w:rPr>
              <w:t>-</w:t>
            </w:r>
            <w:r w:rsidR="00DE2A3E" w:rsidRPr="00FC335B">
              <w:rPr>
                <w:sz w:val="20"/>
              </w:rPr>
              <w:t xml:space="preserve"> deklaracij</w:t>
            </w:r>
            <w:r w:rsidR="00A71AE8" w:rsidRPr="00FC335B">
              <w:rPr>
                <w:sz w:val="20"/>
              </w:rPr>
              <w:t>a</w:t>
            </w:r>
            <w:r w:rsidR="00DE2A3E" w:rsidRPr="00FC335B">
              <w:rPr>
                <w:sz w:val="20"/>
              </w:rPr>
              <w:t xml:space="preserve"> </w:t>
            </w:r>
            <w:r w:rsidR="00A71AE8" w:rsidRPr="00FC335B">
              <w:rPr>
                <w:sz w:val="20"/>
              </w:rPr>
              <w:t>(K</w:t>
            </w:r>
            <w:r w:rsidR="00C95317" w:rsidRPr="00FC335B">
              <w:rPr>
                <w:sz w:val="20"/>
              </w:rPr>
              <w:t>onkurso sąlygų priedas</w:t>
            </w:r>
            <w:r w:rsidR="00DE2A3E" w:rsidRPr="00FC335B">
              <w:rPr>
                <w:sz w:val="20"/>
              </w:rPr>
              <w:t xml:space="preserve"> Nr. </w:t>
            </w:r>
            <w:r w:rsidR="00652F53" w:rsidRPr="00FC335B">
              <w:rPr>
                <w:sz w:val="20"/>
              </w:rPr>
              <w:t>3</w:t>
            </w:r>
            <w:r w:rsidR="00E03D30" w:rsidRPr="00FC335B">
              <w:rPr>
                <w:sz w:val="20"/>
              </w:rPr>
              <w:t xml:space="preserve"> </w:t>
            </w:r>
            <w:r w:rsidR="00DE2A3E" w:rsidRPr="00FC335B">
              <w:rPr>
                <w:b/>
                <w:sz w:val="20"/>
              </w:rPr>
              <w:t>Minimalių kvalifikacijos reikalavimų atitikties deklaracija</w:t>
            </w:r>
            <w:r w:rsidR="0057759E" w:rsidRPr="0057759E">
              <w:rPr>
                <w:b/>
                <w:sz w:val="20"/>
              </w:rPr>
              <w:t>)</w:t>
            </w:r>
            <w:r w:rsidR="00FC335B" w:rsidRPr="0057759E">
              <w:rPr>
                <w:sz w:val="20"/>
              </w:rPr>
              <w:t xml:space="preserve">, </w:t>
            </w:r>
            <w:r w:rsidR="0057759E" w:rsidRPr="0057759E">
              <w:rPr>
                <w:sz w:val="20"/>
              </w:rPr>
              <w:t>kad jis atitinka šiame punkte nurodytą kvalifikacijos reikalavimą.</w:t>
            </w:r>
          </w:p>
        </w:tc>
      </w:tr>
    </w:tbl>
    <w:p w:rsidR="008E3BF6" w:rsidRDefault="008E3BF6" w:rsidP="00C970EB">
      <w:pPr>
        <w:ind w:firstLine="851"/>
        <w:jc w:val="right"/>
        <w:rPr>
          <w:szCs w:val="24"/>
        </w:rPr>
      </w:pPr>
    </w:p>
    <w:p w:rsidR="00F55251" w:rsidRPr="00F55251" w:rsidRDefault="00F55251" w:rsidP="00F55251">
      <w:pPr>
        <w:pStyle w:val="Footer"/>
        <w:ind w:firstLine="709"/>
        <w:rPr>
          <w:b/>
          <w:sz w:val="22"/>
          <w:szCs w:val="22"/>
        </w:rPr>
      </w:pPr>
      <w:r w:rsidRPr="00F55251">
        <w:rPr>
          <w:b/>
          <w:sz w:val="22"/>
          <w:szCs w:val="22"/>
        </w:rPr>
        <w:t>* Pastabos:</w:t>
      </w:r>
    </w:p>
    <w:p w:rsidR="00F55251" w:rsidRPr="001C5577" w:rsidRDefault="00F55251" w:rsidP="00F55251">
      <w:pPr>
        <w:pStyle w:val="Footer"/>
        <w:ind w:firstLine="720"/>
        <w:jc w:val="both"/>
        <w:rPr>
          <w:b/>
          <w:sz w:val="18"/>
          <w:szCs w:val="18"/>
        </w:rPr>
      </w:pPr>
      <w:r w:rsidRPr="001C5577">
        <w:rPr>
          <w:sz w:val="18"/>
          <w:szCs w:val="18"/>
        </w:rPr>
        <w:t>1) jeigu tiekėjas negali pateikti nurodytų dokumentų, nes atitinkamoje šalyje tokie dokumentai neišduodami arba toje šalyje išduodami dokumentai neapima visų keliamų klausimų – pateikiama priesaikos deklaracija arba oficiali tiekėjo deklaracija;</w:t>
      </w:r>
    </w:p>
    <w:p w:rsidR="00F55251" w:rsidRDefault="00F55251" w:rsidP="00F55251">
      <w:pPr>
        <w:pStyle w:val="Footer"/>
        <w:ind w:firstLine="720"/>
        <w:jc w:val="both"/>
        <w:rPr>
          <w:sz w:val="18"/>
          <w:szCs w:val="18"/>
        </w:rPr>
      </w:pPr>
      <w:r w:rsidRPr="001C5577">
        <w:rPr>
          <w:sz w:val="18"/>
          <w:szCs w:val="18"/>
        </w:rPr>
        <w:t>2) dokumentų kopijos yra tvirtinamos tiekėjo ar jo įgalioto asmens parašu, nurodant žodžius „Kopija tikra“ ir pareigų pavadinimą, vardą (vardo raidę), pavard</w:t>
      </w:r>
      <w:r w:rsidR="005065A3" w:rsidRPr="001C5577">
        <w:rPr>
          <w:sz w:val="18"/>
          <w:szCs w:val="18"/>
        </w:rPr>
        <w:t>ę, datą ir antspaudą (jei turi).</w:t>
      </w:r>
    </w:p>
    <w:p w:rsidR="00E46C51" w:rsidRPr="001C5577" w:rsidRDefault="00E46C51" w:rsidP="00F55251">
      <w:pPr>
        <w:pStyle w:val="Footer"/>
        <w:ind w:firstLine="720"/>
        <w:jc w:val="both"/>
        <w:rPr>
          <w:sz w:val="18"/>
          <w:szCs w:val="18"/>
        </w:rPr>
      </w:pPr>
    </w:p>
    <w:p w:rsidR="005D092E" w:rsidRDefault="005D092E">
      <w:pPr>
        <w:rPr>
          <w:b/>
          <w:szCs w:val="24"/>
        </w:rPr>
      </w:pPr>
      <w:r>
        <w:rPr>
          <w:b/>
          <w:szCs w:val="24"/>
        </w:rPr>
        <w:br w:type="page"/>
      </w:r>
    </w:p>
    <w:p w:rsidR="00E46C51" w:rsidRPr="0023686F" w:rsidRDefault="00E46C51" w:rsidP="00E46C51">
      <w:pPr>
        <w:ind w:firstLine="709"/>
        <w:jc w:val="both"/>
        <w:rPr>
          <w:szCs w:val="24"/>
        </w:rPr>
      </w:pPr>
      <w:r w:rsidRPr="0023686F">
        <w:rPr>
          <w:b/>
          <w:szCs w:val="24"/>
        </w:rPr>
        <w:lastRenderedPageBreak/>
        <w:t>3.1.2.Ekonominės ir finansinės būklės, techninio ir profesinio pajėgumo reikalavimai</w:t>
      </w:r>
    </w:p>
    <w:p w:rsidR="00E46C51" w:rsidRPr="0023686F" w:rsidRDefault="00E46C51" w:rsidP="00E46C51">
      <w:pPr>
        <w:ind w:firstLine="851"/>
        <w:jc w:val="both"/>
        <w:rPr>
          <w:szCs w:val="24"/>
        </w:rPr>
      </w:pPr>
    </w:p>
    <w:tbl>
      <w:tblPr>
        <w:tblW w:w="920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3006"/>
        <w:gridCol w:w="1405"/>
        <w:gridCol w:w="3831"/>
      </w:tblGrid>
      <w:tr w:rsidR="00E46C51" w:rsidRPr="0023686F" w:rsidTr="00A877E2">
        <w:trPr>
          <w:cantSplit/>
          <w:tblHeader/>
        </w:trPr>
        <w:tc>
          <w:tcPr>
            <w:tcW w:w="967" w:type="dxa"/>
            <w:tcBorders>
              <w:top w:val="single" w:sz="4" w:space="0" w:color="000000"/>
              <w:left w:val="single" w:sz="4" w:space="0" w:color="000000"/>
              <w:bottom w:val="single" w:sz="4" w:space="0" w:color="000000"/>
              <w:right w:val="single" w:sz="4" w:space="0" w:color="000000"/>
            </w:tcBorders>
            <w:hideMark/>
          </w:tcPr>
          <w:p w:rsidR="00E46C51" w:rsidRPr="0023686F" w:rsidRDefault="00E46C51">
            <w:pPr>
              <w:ind w:left="-959" w:firstLine="851"/>
              <w:jc w:val="center"/>
              <w:rPr>
                <w:b/>
                <w:sz w:val="20"/>
              </w:rPr>
            </w:pPr>
            <w:r w:rsidRPr="0023686F">
              <w:rPr>
                <w:b/>
                <w:sz w:val="20"/>
              </w:rPr>
              <w:t xml:space="preserve">Eil. </w:t>
            </w:r>
          </w:p>
          <w:p w:rsidR="00E46C51" w:rsidRPr="0023686F" w:rsidRDefault="00E46C51">
            <w:pPr>
              <w:ind w:left="-959" w:firstLine="851"/>
              <w:jc w:val="center"/>
              <w:rPr>
                <w:b/>
                <w:sz w:val="20"/>
              </w:rPr>
            </w:pPr>
            <w:r w:rsidRPr="0023686F">
              <w:rPr>
                <w:b/>
                <w:sz w:val="20"/>
              </w:rPr>
              <w:t>Nr.</w:t>
            </w:r>
          </w:p>
        </w:tc>
        <w:tc>
          <w:tcPr>
            <w:tcW w:w="3006" w:type="dxa"/>
            <w:tcBorders>
              <w:top w:val="single" w:sz="4" w:space="0" w:color="000000"/>
              <w:left w:val="single" w:sz="4" w:space="0" w:color="000000"/>
              <w:bottom w:val="single" w:sz="4" w:space="0" w:color="000000"/>
              <w:right w:val="single" w:sz="4" w:space="0" w:color="000000"/>
            </w:tcBorders>
            <w:hideMark/>
          </w:tcPr>
          <w:p w:rsidR="00E46C51" w:rsidRPr="0023686F" w:rsidRDefault="00E46C51">
            <w:pPr>
              <w:jc w:val="center"/>
              <w:rPr>
                <w:b/>
                <w:sz w:val="20"/>
              </w:rPr>
            </w:pPr>
            <w:r w:rsidRPr="0023686F">
              <w:rPr>
                <w:b/>
                <w:sz w:val="20"/>
              </w:rPr>
              <w:t>Kvalifikacijos reikalavimai</w:t>
            </w:r>
          </w:p>
        </w:tc>
        <w:tc>
          <w:tcPr>
            <w:tcW w:w="1405" w:type="dxa"/>
            <w:tcBorders>
              <w:top w:val="single" w:sz="4" w:space="0" w:color="000000"/>
              <w:left w:val="single" w:sz="4" w:space="0" w:color="000000"/>
              <w:bottom w:val="single" w:sz="4" w:space="0" w:color="000000"/>
              <w:right w:val="single" w:sz="4" w:space="0" w:color="000000"/>
            </w:tcBorders>
            <w:hideMark/>
          </w:tcPr>
          <w:p w:rsidR="00E46C51" w:rsidRPr="0023686F" w:rsidRDefault="00E46C51">
            <w:pPr>
              <w:jc w:val="center"/>
              <w:rPr>
                <w:b/>
                <w:sz w:val="20"/>
              </w:rPr>
            </w:pPr>
            <w:r w:rsidRPr="0023686F">
              <w:rPr>
                <w:b/>
                <w:sz w:val="20"/>
              </w:rPr>
              <w:t>Kvalifikacijos reikalavimų reikšmė</w:t>
            </w:r>
          </w:p>
        </w:tc>
        <w:tc>
          <w:tcPr>
            <w:tcW w:w="3831" w:type="dxa"/>
            <w:tcBorders>
              <w:top w:val="single" w:sz="4" w:space="0" w:color="000000"/>
              <w:left w:val="single" w:sz="4" w:space="0" w:color="000000"/>
              <w:bottom w:val="single" w:sz="4" w:space="0" w:color="000000"/>
              <w:right w:val="single" w:sz="4" w:space="0" w:color="000000"/>
            </w:tcBorders>
            <w:hideMark/>
          </w:tcPr>
          <w:p w:rsidR="00E46C51" w:rsidRPr="0023686F" w:rsidRDefault="00E46C51">
            <w:pPr>
              <w:ind w:right="-108"/>
              <w:jc w:val="center"/>
              <w:rPr>
                <w:b/>
                <w:sz w:val="20"/>
              </w:rPr>
            </w:pPr>
            <w:r w:rsidRPr="0023686F">
              <w:rPr>
                <w:b/>
                <w:sz w:val="20"/>
              </w:rPr>
              <w:t>Kvalifikacijos reikalavimus įrodantys dokumentai</w:t>
            </w:r>
          </w:p>
        </w:tc>
      </w:tr>
      <w:tr w:rsidR="00E46C51" w:rsidTr="00A877E2">
        <w:trPr>
          <w:cantSplit/>
        </w:trPr>
        <w:tc>
          <w:tcPr>
            <w:tcW w:w="967" w:type="dxa"/>
            <w:tcBorders>
              <w:top w:val="single" w:sz="4" w:space="0" w:color="000000"/>
              <w:left w:val="single" w:sz="4" w:space="0" w:color="000000"/>
              <w:bottom w:val="single" w:sz="4" w:space="0" w:color="000000"/>
              <w:right w:val="single" w:sz="4" w:space="0" w:color="000000"/>
            </w:tcBorders>
            <w:hideMark/>
          </w:tcPr>
          <w:p w:rsidR="00E46C51" w:rsidRPr="0023686F" w:rsidRDefault="00E46C51" w:rsidP="00E46C51">
            <w:pPr>
              <w:jc w:val="both"/>
              <w:rPr>
                <w:szCs w:val="24"/>
              </w:rPr>
            </w:pPr>
            <w:r w:rsidRPr="0023686F">
              <w:rPr>
                <w:szCs w:val="24"/>
              </w:rPr>
              <w:t>3.1.2.1</w:t>
            </w:r>
          </w:p>
        </w:tc>
        <w:tc>
          <w:tcPr>
            <w:tcW w:w="3006" w:type="dxa"/>
            <w:tcBorders>
              <w:top w:val="single" w:sz="4" w:space="0" w:color="000000"/>
              <w:left w:val="single" w:sz="4" w:space="0" w:color="000000"/>
              <w:bottom w:val="single" w:sz="4" w:space="0" w:color="000000"/>
              <w:right w:val="single" w:sz="4" w:space="0" w:color="000000"/>
            </w:tcBorders>
            <w:hideMark/>
          </w:tcPr>
          <w:p w:rsidR="00E46C51" w:rsidRPr="0023686F" w:rsidRDefault="00E46C51" w:rsidP="008B35D9">
            <w:pPr>
              <w:jc w:val="both"/>
              <w:rPr>
                <w:sz w:val="20"/>
              </w:rPr>
            </w:pPr>
            <w:r w:rsidRPr="0023686F">
              <w:rPr>
                <w:sz w:val="20"/>
              </w:rPr>
              <w:t>Tiekėjas per pastaruosius 3 metus arba per laiką nuo jo įregistravimo dienos (jeigu tiekėjas vykdė veiklą trumpiau kaip 3 metus) įvykdė arba vykdo bent 1 (vieną) panašaus pobūdžio sutartį, kurios vertė/įvykdytos sutarties dalies vertė ne mažesnė kaip 0,7 pasiūlymo vertės.</w:t>
            </w:r>
          </w:p>
        </w:tc>
        <w:tc>
          <w:tcPr>
            <w:tcW w:w="1405" w:type="dxa"/>
            <w:tcBorders>
              <w:top w:val="single" w:sz="4" w:space="0" w:color="000000"/>
              <w:left w:val="single" w:sz="4" w:space="0" w:color="000000"/>
              <w:bottom w:val="single" w:sz="4" w:space="0" w:color="000000"/>
              <w:right w:val="single" w:sz="4" w:space="0" w:color="000000"/>
            </w:tcBorders>
            <w:hideMark/>
          </w:tcPr>
          <w:p w:rsidR="00E46C51" w:rsidRPr="0023686F" w:rsidRDefault="00E46C51">
            <w:pPr>
              <w:rPr>
                <w:sz w:val="20"/>
              </w:rPr>
            </w:pPr>
            <w:r w:rsidRPr="0023686F">
              <w:rPr>
                <w:sz w:val="20"/>
              </w:rPr>
              <w:t>Tiekėjo, neatitinkančio šio reikalavimo, pasiūlymas atmetamas</w:t>
            </w:r>
          </w:p>
        </w:tc>
        <w:tc>
          <w:tcPr>
            <w:tcW w:w="3831" w:type="dxa"/>
            <w:tcBorders>
              <w:top w:val="single" w:sz="4" w:space="0" w:color="000000"/>
              <w:left w:val="single" w:sz="4" w:space="0" w:color="000000"/>
              <w:bottom w:val="single" w:sz="4" w:space="0" w:color="000000"/>
              <w:right w:val="single" w:sz="4" w:space="0" w:color="000000"/>
            </w:tcBorders>
            <w:hideMark/>
          </w:tcPr>
          <w:p w:rsidR="00B90E47" w:rsidRPr="00D56533" w:rsidRDefault="00B90E47" w:rsidP="00B90E47">
            <w:pPr>
              <w:jc w:val="both"/>
              <w:rPr>
                <w:sz w:val="20"/>
              </w:rPr>
            </w:pPr>
            <w:r w:rsidRPr="00D56533">
              <w:rPr>
                <w:sz w:val="20"/>
              </w:rPr>
              <w:t>Pateikiamas panašių įvykdytų prekių</w:t>
            </w:r>
            <w:ins w:id="13" w:author="Andrius" w:date="2019-07-16T10:30:00Z">
              <w:r w:rsidR="00B2199C" w:rsidRPr="00D56533">
                <w:rPr>
                  <w:sz w:val="20"/>
                </w:rPr>
                <w:t xml:space="preserve"> </w:t>
              </w:r>
            </w:ins>
            <w:r w:rsidRPr="00D56533">
              <w:rPr>
                <w:sz w:val="20"/>
              </w:rPr>
              <w:t xml:space="preserve"> pirkimo sutarčių sąrašas. Kiekviename nurodytame sandoryje privalo </w:t>
            </w:r>
            <w:r w:rsidR="007E33E0" w:rsidRPr="00CF55C6">
              <w:rPr>
                <w:sz w:val="20"/>
              </w:rPr>
              <w:t>būti lazeris nemažesnė</w:t>
            </w:r>
            <w:r w:rsidRPr="00CF55C6">
              <w:rPr>
                <w:sz w:val="20"/>
              </w:rPr>
              <w:t>s kaip</w:t>
            </w:r>
            <w:r w:rsidR="003D3321" w:rsidRPr="00CF55C6">
              <w:rPr>
                <w:sz w:val="20"/>
              </w:rPr>
              <w:t xml:space="preserve"> 3</w:t>
            </w:r>
            <w:r w:rsidRPr="00CF55C6">
              <w:rPr>
                <w:sz w:val="20"/>
              </w:rPr>
              <w:t>kW vidutinės optinės galios</w:t>
            </w:r>
            <w:r w:rsidR="00B2199C" w:rsidRPr="00CF55C6">
              <w:rPr>
                <w:sz w:val="20"/>
              </w:rPr>
              <w:t xml:space="preserve"> su būtinais priedais pvz.:</w:t>
            </w:r>
            <w:r w:rsidRPr="00CF55C6">
              <w:rPr>
                <w:sz w:val="20"/>
              </w:rPr>
              <w:t xml:space="preserve"> aušinimo blokas, spinduliuotės tiekimo šviesolaidis, kolimatorius</w:t>
            </w:r>
            <w:r w:rsidR="00C65FA5" w:rsidRPr="00CF55C6">
              <w:rPr>
                <w:sz w:val="20"/>
              </w:rPr>
              <w:t>.</w:t>
            </w:r>
            <w:r w:rsidRPr="00CF55C6">
              <w:rPr>
                <w:sz w:val="20"/>
              </w:rPr>
              <w:t xml:space="preserve"> </w:t>
            </w:r>
            <w:r w:rsidR="00B2199C" w:rsidRPr="00CF55C6">
              <w:rPr>
                <w:sz w:val="20"/>
              </w:rPr>
              <w:t>Prekės tiesiogiai nesusijusios su lazerio</w:t>
            </w:r>
            <w:r w:rsidR="00B2199C" w:rsidRPr="00D56533">
              <w:rPr>
                <w:sz w:val="20"/>
              </w:rPr>
              <w:t xml:space="preserve"> veikimu neturi </w:t>
            </w:r>
            <w:r w:rsidR="00C65FA5" w:rsidRPr="00D56533">
              <w:rPr>
                <w:sz w:val="20"/>
              </w:rPr>
              <w:t xml:space="preserve">būti </w:t>
            </w:r>
            <w:r w:rsidR="003D130D" w:rsidRPr="00D56533">
              <w:rPr>
                <w:sz w:val="20"/>
              </w:rPr>
              <w:t>įtraukiamos</w:t>
            </w:r>
            <w:r w:rsidRPr="00D56533">
              <w:rPr>
                <w:sz w:val="20"/>
              </w:rPr>
              <w:t xml:space="preserve">, pateikiant bendrą </w:t>
            </w:r>
            <w:r w:rsidR="00B2199C" w:rsidRPr="00D56533">
              <w:rPr>
                <w:sz w:val="20"/>
              </w:rPr>
              <w:t xml:space="preserve">sandorio ar </w:t>
            </w:r>
            <w:r w:rsidRPr="00D56533">
              <w:rPr>
                <w:sz w:val="20"/>
              </w:rPr>
              <w:t xml:space="preserve">sutarties sumą. </w:t>
            </w:r>
            <w:r w:rsidR="00B2199C" w:rsidRPr="00D56533">
              <w:rPr>
                <w:sz w:val="20"/>
              </w:rPr>
              <w:t>P</w:t>
            </w:r>
            <w:r w:rsidRPr="00D56533">
              <w:rPr>
                <w:sz w:val="20"/>
              </w:rPr>
              <w:t>ateikiant panašių įvykdytų prekių pirkimo sutarčių sąrašą nurodomi prekių pavadinimai, sutarties panašių prekių bendra suma Eur b</w:t>
            </w:r>
            <w:r w:rsidR="004C30CC" w:rsidRPr="00D56533">
              <w:rPr>
                <w:sz w:val="20"/>
              </w:rPr>
              <w:t>e PVM, sutarties data, pr</w:t>
            </w:r>
            <w:r w:rsidRPr="00D56533">
              <w:rPr>
                <w:sz w:val="20"/>
              </w:rPr>
              <w:t>ekių gavėjai ir jų identifikavimo duomenys užpildant lentelę, pateiktą priede Nr. 4.</w:t>
            </w:r>
          </w:p>
          <w:p w:rsidR="002C2C6F" w:rsidRDefault="002C2C6F" w:rsidP="002C2C6F">
            <w:pPr>
              <w:jc w:val="both"/>
              <w:rPr>
                <w:sz w:val="20"/>
              </w:rPr>
            </w:pPr>
          </w:p>
        </w:tc>
      </w:tr>
    </w:tbl>
    <w:p w:rsidR="00F55251" w:rsidRDefault="00F55251" w:rsidP="00C970EB">
      <w:pPr>
        <w:pStyle w:val="Footer"/>
        <w:ind w:firstLine="851"/>
        <w:rPr>
          <w:szCs w:val="24"/>
        </w:rPr>
      </w:pPr>
    </w:p>
    <w:p w:rsidR="008E3BF6" w:rsidRPr="00AE78D8" w:rsidRDefault="008E3BF6" w:rsidP="00056FC7">
      <w:pPr>
        <w:numPr>
          <w:ilvl w:val="1"/>
          <w:numId w:val="4"/>
        </w:numPr>
        <w:tabs>
          <w:tab w:val="clear" w:pos="360"/>
          <w:tab w:val="num" w:pos="0"/>
          <w:tab w:val="left" w:pos="1134"/>
        </w:tabs>
        <w:ind w:left="0" w:firstLine="600"/>
        <w:jc w:val="both"/>
        <w:rPr>
          <w:i/>
          <w:szCs w:val="24"/>
        </w:rPr>
      </w:pPr>
      <w:r w:rsidRPr="00D14494">
        <w:rPr>
          <w:szCs w:val="24"/>
        </w:rPr>
        <w:t xml:space="preserve">Jei bendrą pasiūlymą pateikia ūkio subjektų grupė, šių konkurso sąlygų </w:t>
      </w:r>
      <w:r w:rsidR="00FA4E81" w:rsidRPr="00FA4E81">
        <w:rPr>
          <w:szCs w:val="24"/>
        </w:rPr>
        <w:t>3.1.1.1</w:t>
      </w:r>
      <w:r w:rsidRPr="00D14494">
        <w:rPr>
          <w:i/>
          <w:szCs w:val="24"/>
        </w:rPr>
        <w:t xml:space="preserve"> </w:t>
      </w:r>
      <w:r w:rsidR="00AE78D8">
        <w:rPr>
          <w:szCs w:val="24"/>
        </w:rPr>
        <w:t>punkte</w:t>
      </w:r>
      <w:r w:rsidRPr="00D14494">
        <w:rPr>
          <w:szCs w:val="24"/>
        </w:rPr>
        <w:t xml:space="preserve"> nustatytus kvalifikacijos reikalavimus turi atitikti ir pateikti nurodytus dokumentus kiekvienas ūkio</w:t>
      </w:r>
      <w:r w:rsidR="00AE78D8">
        <w:rPr>
          <w:szCs w:val="24"/>
        </w:rPr>
        <w:t xml:space="preserve"> subjektų grupės narys atskirai</w:t>
      </w:r>
      <w:r w:rsidR="00724B8E" w:rsidRPr="00D14494">
        <w:rPr>
          <w:szCs w:val="24"/>
        </w:rPr>
        <w:t xml:space="preserve">, o šių konkurso sąlygų </w:t>
      </w:r>
      <w:r w:rsidR="00724B8E">
        <w:rPr>
          <w:szCs w:val="24"/>
        </w:rPr>
        <w:t>3.1.2</w:t>
      </w:r>
      <w:r w:rsidR="00724B8E" w:rsidRPr="00FA4E81">
        <w:rPr>
          <w:szCs w:val="24"/>
        </w:rPr>
        <w:t>.1</w:t>
      </w:r>
      <w:r w:rsidR="00724B8E" w:rsidRPr="00D14494">
        <w:rPr>
          <w:i/>
          <w:szCs w:val="24"/>
        </w:rPr>
        <w:t xml:space="preserve"> </w:t>
      </w:r>
      <w:r w:rsidR="00724B8E" w:rsidRPr="00D14494">
        <w:rPr>
          <w:szCs w:val="24"/>
        </w:rPr>
        <w:t>punktuose nustatytus kvalifikacijos reikalavimus turi atitikti ir pateikti nurodytus dokumentus bent vienas ūkio subjektų grupės narys arba visi ūkio subjektų grupės nariai kartu</w:t>
      </w:r>
    </w:p>
    <w:p w:rsidR="008E3BF6" w:rsidRPr="00D14494" w:rsidRDefault="008E3BF6" w:rsidP="00056FC7">
      <w:pPr>
        <w:numPr>
          <w:ilvl w:val="1"/>
          <w:numId w:val="4"/>
        </w:numPr>
        <w:tabs>
          <w:tab w:val="clear" w:pos="360"/>
          <w:tab w:val="num" w:pos="0"/>
          <w:tab w:val="left" w:pos="1134"/>
        </w:tabs>
        <w:ind w:left="0" w:firstLine="600"/>
        <w:jc w:val="both"/>
        <w:rPr>
          <w:szCs w:val="24"/>
        </w:rPr>
      </w:pPr>
      <w:r w:rsidRPr="00D14494">
        <w:rPr>
          <w:szCs w:val="24"/>
        </w:rPr>
        <w:t xml:space="preserve">Tiekėjo pasiūlymas atmetamas, jeigu apie nustatytų reikalavimų atitikimą jis pateikė melagingą informaciją, kurią </w:t>
      </w:r>
      <w:r w:rsidR="006679D8">
        <w:rPr>
          <w:szCs w:val="24"/>
        </w:rPr>
        <w:t xml:space="preserve">pirkėjas </w:t>
      </w:r>
      <w:r w:rsidRPr="00D14494">
        <w:rPr>
          <w:szCs w:val="24"/>
        </w:rPr>
        <w:t>gali įrodyti bet kokiomis teisėtomis priemonėmis.</w:t>
      </w:r>
    </w:p>
    <w:p w:rsidR="008E3BF6" w:rsidRDefault="008E3BF6" w:rsidP="00056FC7">
      <w:pPr>
        <w:numPr>
          <w:ilvl w:val="1"/>
          <w:numId w:val="5"/>
        </w:numPr>
        <w:tabs>
          <w:tab w:val="clear" w:pos="792"/>
          <w:tab w:val="num" w:pos="0"/>
          <w:tab w:val="left" w:pos="1134"/>
        </w:tabs>
        <w:ind w:left="0" w:firstLine="600"/>
        <w:jc w:val="both"/>
        <w:rPr>
          <w:szCs w:val="24"/>
        </w:rPr>
      </w:pPr>
      <w:r w:rsidRPr="00D14494">
        <w:rPr>
          <w:szCs w:val="24"/>
        </w:rPr>
        <w:t xml:space="preserve">Jei pirkimo procedūrose dalyvauja ūkio subjektų grupė, ji pateikia jungtinės veiklos sutartį arba </w:t>
      </w:r>
      <w:r w:rsidR="00876EF8" w:rsidRPr="00D14494">
        <w:rPr>
          <w:szCs w:val="24"/>
        </w:rPr>
        <w:t>ti</w:t>
      </w:r>
      <w:r w:rsidR="00876EF8">
        <w:rPr>
          <w:szCs w:val="24"/>
        </w:rPr>
        <w:t>nkamai patvirtintą</w:t>
      </w:r>
      <w:r w:rsidR="00822185">
        <w:rPr>
          <w:szCs w:val="24"/>
        </w:rPr>
        <w:t xml:space="preserve"> </w:t>
      </w:r>
      <w:r w:rsidRPr="00D14494">
        <w:rPr>
          <w:szCs w:val="24"/>
        </w:rPr>
        <w:t xml:space="preserve">jos kopiją. Jungtinės veiklos sutartyje turi būti nurodyti kiekvienos šios sutarties šalies įsipareigojimai vykdant numatomą su </w:t>
      </w:r>
      <w:r w:rsidR="006679D8">
        <w:rPr>
          <w:szCs w:val="24"/>
        </w:rPr>
        <w:t xml:space="preserve">pirkėju </w:t>
      </w:r>
      <w:r w:rsidRPr="00D14494">
        <w:rPr>
          <w:szCs w:val="24"/>
        </w:rPr>
        <w:t>sudaryti pirkimo sutartį, šių įsipareigojimų vertės dalis</w:t>
      </w:r>
      <w:r>
        <w:rPr>
          <w:szCs w:val="24"/>
        </w:rPr>
        <w:t>, įeinanti į</w:t>
      </w:r>
      <w:r w:rsidRPr="00D14494">
        <w:rPr>
          <w:szCs w:val="24"/>
        </w:rPr>
        <w:t xml:space="preserve"> bendr</w:t>
      </w:r>
      <w:r>
        <w:rPr>
          <w:szCs w:val="24"/>
        </w:rPr>
        <w:t>ą</w:t>
      </w:r>
      <w:r w:rsidRPr="00D14494">
        <w:rPr>
          <w:szCs w:val="24"/>
        </w:rPr>
        <w:t xml:space="preserve"> pirkimo sutarties vert</w:t>
      </w:r>
      <w:r>
        <w:rPr>
          <w:szCs w:val="24"/>
        </w:rPr>
        <w:t>ę</w:t>
      </w:r>
      <w:r w:rsidRPr="00D14494">
        <w:rPr>
          <w:szCs w:val="24"/>
        </w:rPr>
        <w:t xml:space="preserve">. Jungtinės veiklos sutartis turi numatyti solidarią visų šios sutarties šalių atsakomybę už prievolių </w:t>
      </w:r>
      <w:r w:rsidR="006679D8">
        <w:rPr>
          <w:szCs w:val="24"/>
        </w:rPr>
        <w:t xml:space="preserve">pirkėjui </w:t>
      </w:r>
      <w:r w:rsidRPr="00D14494">
        <w:rPr>
          <w:szCs w:val="24"/>
        </w:rPr>
        <w:t xml:space="preserve">nevykdymą. Taip pat jungtinės veiklos sutartyje turi būti numatyta, kuris asmuo atstovauja ūkio subjektų grupei (su kuo </w:t>
      </w:r>
      <w:r w:rsidR="007D5D5B">
        <w:rPr>
          <w:szCs w:val="24"/>
        </w:rPr>
        <w:t xml:space="preserve">pirkėjas </w:t>
      </w:r>
      <w:r w:rsidRPr="00D14494">
        <w:rPr>
          <w:szCs w:val="24"/>
        </w:rPr>
        <w:t>turėtų bendrauti pasiūlymo vertinimo metu kylančiais klausimais ir teikti su pasiūlymo įvertinimu susijusią informaciją</w:t>
      </w:r>
      <w:r w:rsidR="006679D8">
        <w:t>, kuriam partneriui suteikti įgaliojimai pateikti pasiūlymą, jį pasirašyti , sudaryti sutartį</w:t>
      </w:r>
      <w:r w:rsidRPr="00D14494">
        <w:rPr>
          <w:szCs w:val="24"/>
        </w:rPr>
        <w:t>).</w:t>
      </w:r>
    </w:p>
    <w:p w:rsidR="008E3BF6" w:rsidRPr="00EC0E47" w:rsidRDefault="008E3BF6" w:rsidP="00C970EB">
      <w:pPr>
        <w:ind w:firstLine="851"/>
        <w:jc w:val="both"/>
        <w:rPr>
          <w:szCs w:val="24"/>
        </w:rPr>
      </w:pPr>
      <w:bookmarkStart w:id="14" w:name="_Toc60525485"/>
      <w:bookmarkStart w:id="15" w:name="_Toc47844931"/>
    </w:p>
    <w:p w:rsidR="008E3BF6" w:rsidRPr="00D14494" w:rsidRDefault="008E3BF6" w:rsidP="00C970EB">
      <w:pPr>
        <w:numPr>
          <w:ilvl w:val="0"/>
          <w:numId w:val="5"/>
        </w:numPr>
        <w:jc w:val="center"/>
        <w:outlineLvl w:val="0"/>
        <w:rPr>
          <w:b/>
          <w:szCs w:val="24"/>
        </w:rPr>
      </w:pPr>
      <w:bookmarkStart w:id="16" w:name="_Toc14421771"/>
      <w:r w:rsidRPr="00D14494">
        <w:rPr>
          <w:b/>
          <w:szCs w:val="24"/>
        </w:rPr>
        <w:t>PASIŪLYMŲ RENGIMAS, PATEIKIMAS, KEITIMAS</w:t>
      </w:r>
      <w:bookmarkEnd w:id="14"/>
      <w:bookmarkEnd w:id="15"/>
      <w:bookmarkEnd w:id="16"/>
    </w:p>
    <w:p w:rsidR="008E3BF6" w:rsidRPr="00D14494" w:rsidRDefault="008E3BF6" w:rsidP="00C970EB">
      <w:pPr>
        <w:ind w:firstLine="851"/>
        <w:jc w:val="both"/>
        <w:rPr>
          <w:szCs w:val="24"/>
          <w:lang w:eastAsia="lt-LT"/>
        </w:rPr>
      </w:pPr>
    </w:p>
    <w:p w:rsidR="008E3BF6" w:rsidRPr="00713DF9" w:rsidRDefault="008E3BF6" w:rsidP="00B0104F">
      <w:pPr>
        <w:numPr>
          <w:ilvl w:val="1"/>
          <w:numId w:val="6"/>
        </w:numPr>
        <w:tabs>
          <w:tab w:val="num" w:pos="-120"/>
        </w:tabs>
        <w:ind w:left="0" w:firstLine="600"/>
        <w:jc w:val="both"/>
        <w:rPr>
          <w:szCs w:val="24"/>
          <w:lang w:eastAsia="lt-LT"/>
        </w:rPr>
      </w:pPr>
      <w:r w:rsidRPr="00713DF9">
        <w:rPr>
          <w:szCs w:val="24"/>
          <w:lang w:eastAsia="lt-LT"/>
        </w:rPr>
        <w:t>Pateikdamas pasiūlymą tiekėjas sutinka su šiomis konkurso sąlygomis ir patvirtina, kad jo pasiūlyme pateikta informacija yra teisinga ir apima viską, ko reikia tinkamam pirkimo sutarties įvykdymui.</w:t>
      </w:r>
    </w:p>
    <w:p w:rsidR="008E3BF6" w:rsidRPr="00713DF9" w:rsidRDefault="008E3BF6" w:rsidP="00B0104F">
      <w:pPr>
        <w:numPr>
          <w:ilvl w:val="1"/>
          <w:numId w:val="6"/>
        </w:numPr>
        <w:tabs>
          <w:tab w:val="num" w:pos="-120"/>
        </w:tabs>
        <w:ind w:left="0" w:firstLine="600"/>
        <w:jc w:val="both"/>
        <w:rPr>
          <w:spacing w:val="-4"/>
          <w:szCs w:val="24"/>
        </w:rPr>
      </w:pPr>
      <w:r w:rsidRPr="00713DF9">
        <w:rPr>
          <w:spacing w:val="-4"/>
          <w:szCs w:val="24"/>
        </w:rPr>
        <w:t xml:space="preserve">Pasiūlymas turi būti pateikiamas </w:t>
      </w:r>
      <w:r w:rsidR="009362C4">
        <w:rPr>
          <w:spacing w:val="-4"/>
          <w:szCs w:val="24"/>
        </w:rPr>
        <w:t xml:space="preserve">el. paštu </w:t>
      </w:r>
      <w:hyperlink r:id="rId14" w:history="1">
        <w:r w:rsidR="00AE4F6E" w:rsidRPr="00AE4F6E">
          <w:rPr>
            <w:rStyle w:val="Hyperlink"/>
            <w:rFonts w:eastAsia="Calibri"/>
            <w:spacing w:val="-4"/>
            <w:szCs w:val="24"/>
          </w:rPr>
          <w:t>mindaugas</w:t>
        </w:r>
        <w:r w:rsidR="00AE4F6E" w:rsidRPr="00AE4F6E">
          <w:rPr>
            <w:rStyle w:val="Hyperlink"/>
            <w:rFonts w:eastAsia="Calibri"/>
            <w:spacing w:val="-4"/>
            <w:szCs w:val="24"/>
            <w:lang w:val="en-US"/>
          </w:rPr>
          <w:t>@</w:t>
        </w:r>
        <w:r w:rsidR="00AE4F6E" w:rsidRPr="00AE4F6E">
          <w:rPr>
            <w:rStyle w:val="Hyperlink"/>
            <w:rFonts w:eastAsia="Calibri"/>
            <w:spacing w:val="-4"/>
            <w:szCs w:val="24"/>
          </w:rPr>
          <w:t>lidaris.com</w:t>
        </w:r>
      </w:hyperlink>
      <w:r w:rsidR="009362C4">
        <w:rPr>
          <w:spacing w:val="-4"/>
          <w:szCs w:val="24"/>
        </w:rPr>
        <w:t xml:space="preserve">, pasirašytas tiekėjo arba jo įgalioto asmens. Pasirašant įgaliotam asmeniui, su pasiūlymu turi būti pateikta įgaliojimo kopija. Pasiūlymo pasirašymo elektroniniu parašu reikalavimas nėra taikomas. </w:t>
      </w:r>
      <w:r w:rsidR="009362C4">
        <w:rPr>
          <w:b/>
          <w:spacing w:val="-4"/>
          <w:szCs w:val="24"/>
        </w:rPr>
        <w:t>Pasiūlymai, pateikti vokuose popierine forma, nebus priimami ir vertinami, o bus grąžinami neatplėšti teikėjui.</w:t>
      </w:r>
      <w:r w:rsidR="009362C4" w:rsidRPr="00713DF9">
        <w:rPr>
          <w:spacing w:val="-4"/>
          <w:szCs w:val="24"/>
        </w:rPr>
        <w:t xml:space="preserve"> </w:t>
      </w:r>
    </w:p>
    <w:p w:rsidR="008E3BF6" w:rsidRPr="00D14494" w:rsidRDefault="008E3BF6" w:rsidP="00B0104F">
      <w:pPr>
        <w:numPr>
          <w:ilvl w:val="1"/>
          <w:numId w:val="6"/>
        </w:numPr>
        <w:tabs>
          <w:tab w:val="num" w:pos="-120"/>
        </w:tabs>
        <w:ind w:left="0" w:firstLine="600"/>
        <w:jc w:val="both"/>
        <w:rPr>
          <w:rFonts w:eastAsia="Arial Unicode MS"/>
          <w:i/>
          <w:color w:val="000000"/>
          <w:szCs w:val="24"/>
        </w:rPr>
      </w:pPr>
      <w:r w:rsidRPr="00713DF9">
        <w:rPr>
          <w:szCs w:val="24"/>
        </w:rPr>
        <w:t xml:space="preserve">Tiekėjo pasiūlymas bei kita korespondencija pateikiama </w:t>
      </w:r>
      <w:r w:rsidRPr="0004279F">
        <w:rPr>
          <w:szCs w:val="24"/>
        </w:rPr>
        <w:t>lietuvių</w:t>
      </w:r>
      <w:r w:rsidR="006F43D4" w:rsidRPr="0004279F">
        <w:rPr>
          <w:szCs w:val="24"/>
        </w:rPr>
        <w:t xml:space="preserve"> </w:t>
      </w:r>
      <w:r w:rsidR="008B393F">
        <w:rPr>
          <w:szCs w:val="24"/>
        </w:rPr>
        <w:t>arba anglų kalba</w:t>
      </w:r>
      <w:r w:rsidRPr="00713DF9">
        <w:rPr>
          <w:szCs w:val="24"/>
        </w:rPr>
        <w:t xml:space="preserve">. </w:t>
      </w:r>
    </w:p>
    <w:p w:rsidR="008E3BF6" w:rsidRPr="00D14494" w:rsidRDefault="008E3BF6" w:rsidP="00B0104F">
      <w:pPr>
        <w:numPr>
          <w:ilvl w:val="1"/>
          <w:numId w:val="6"/>
        </w:numPr>
        <w:tabs>
          <w:tab w:val="num" w:pos="-120"/>
        </w:tabs>
        <w:ind w:left="0" w:firstLine="600"/>
        <w:jc w:val="both"/>
        <w:rPr>
          <w:i/>
          <w:spacing w:val="-4"/>
          <w:szCs w:val="24"/>
        </w:rPr>
      </w:pPr>
      <w:r w:rsidRPr="00D14494">
        <w:rPr>
          <w:szCs w:val="24"/>
        </w:rPr>
        <w:t>Tiekėjas kainos pasiūlymą privalo pateikti pagal konkurso</w:t>
      </w:r>
      <w:r w:rsidR="00713DF9">
        <w:rPr>
          <w:szCs w:val="24"/>
        </w:rPr>
        <w:t xml:space="preserve"> sąlygų </w:t>
      </w:r>
      <w:r w:rsidR="00937043">
        <w:rPr>
          <w:szCs w:val="24"/>
        </w:rPr>
        <w:t>2-ame</w:t>
      </w:r>
      <w:r w:rsidR="009B035F">
        <w:rPr>
          <w:szCs w:val="24"/>
        </w:rPr>
        <w:t xml:space="preserve"> </w:t>
      </w:r>
      <w:r w:rsidR="00713DF9">
        <w:rPr>
          <w:szCs w:val="24"/>
        </w:rPr>
        <w:t>priede pateiktą formą</w:t>
      </w:r>
      <w:r w:rsidRPr="00D14494">
        <w:rPr>
          <w:szCs w:val="24"/>
        </w:rPr>
        <w:t xml:space="preserve">. </w:t>
      </w:r>
    </w:p>
    <w:p w:rsidR="008E3BF6" w:rsidRPr="00D14494" w:rsidRDefault="008E3BF6" w:rsidP="00B0104F">
      <w:pPr>
        <w:numPr>
          <w:ilvl w:val="1"/>
          <w:numId w:val="6"/>
        </w:numPr>
        <w:tabs>
          <w:tab w:val="left" w:pos="0"/>
        </w:tabs>
        <w:ind w:left="0" w:firstLine="600"/>
        <w:jc w:val="both"/>
        <w:rPr>
          <w:szCs w:val="24"/>
        </w:rPr>
      </w:pPr>
      <w:r w:rsidRPr="00A5633F">
        <w:rPr>
          <w:b/>
          <w:szCs w:val="24"/>
        </w:rPr>
        <w:t>Pasiūlymą sudaro tiekėjo raštu pateiktų dokumentų visuma</w:t>
      </w:r>
      <w:r w:rsidRPr="00D14494">
        <w:rPr>
          <w:szCs w:val="24"/>
        </w:rPr>
        <w:t>:</w:t>
      </w:r>
    </w:p>
    <w:p w:rsidR="008E3BF6" w:rsidRDefault="008E3BF6" w:rsidP="00B0104F">
      <w:pPr>
        <w:numPr>
          <w:ilvl w:val="2"/>
          <w:numId w:val="6"/>
        </w:numPr>
        <w:tabs>
          <w:tab w:val="clear" w:pos="1440"/>
          <w:tab w:val="num" w:pos="0"/>
        </w:tabs>
        <w:ind w:left="0" w:firstLine="600"/>
        <w:jc w:val="both"/>
        <w:rPr>
          <w:szCs w:val="24"/>
          <w:lang w:eastAsia="lt-LT"/>
        </w:rPr>
      </w:pPr>
      <w:r w:rsidRPr="00D14494">
        <w:rPr>
          <w:szCs w:val="24"/>
          <w:lang w:eastAsia="lt-LT"/>
        </w:rPr>
        <w:t xml:space="preserve">užpildyta pasiūlymo forma, parengta pagal šių </w:t>
      </w:r>
      <w:r w:rsidR="003C0AA9">
        <w:rPr>
          <w:szCs w:val="24"/>
          <w:lang w:eastAsia="lt-LT"/>
        </w:rPr>
        <w:t xml:space="preserve">pirkimo </w:t>
      </w:r>
      <w:r w:rsidRPr="00D14494">
        <w:rPr>
          <w:szCs w:val="24"/>
          <w:lang w:eastAsia="lt-LT"/>
        </w:rPr>
        <w:t xml:space="preserve">konkurso sąlygų </w:t>
      </w:r>
      <w:r w:rsidR="00937043">
        <w:rPr>
          <w:szCs w:val="24"/>
          <w:lang w:eastAsia="lt-LT"/>
        </w:rPr>
        <w:t>2</w:t>
      </w:r>
      <w:r w:rsidR="004324A0">
        <w:rPr>
          <w:szCs w:val="24"/>
          <w:lang w:eastAsia="lt-LT"/>
        </w:rPr>
        <w:t>-ąjį</w:t>
      </w:r>
      <w:r w:rsidRPr="00D14494">
        <w:rPr>
          <w:szCs w:val="24"/>
          <w:lang w:eastAsia="lt-LT"/>
        </w:rPr>
        <w:t xml:space="preserve"> priedą;</w:t>
      </w:r>
    </w:p>
    <w:p w:rsidR="00AE4BCB" w:rsidRDefault="008E3BF6" w:rsidP="00B0104F">
      <w:pPr>
        <w:numPr>
          <w:ilvl w:val="2"/>
          <w:numId w:val="6"/>
        </w:numPr>
        <w:tabs>
          <w:tab w:val="clear" w:pos="1440"/>
          <w:tab w:val="num" w:pos="0"/>
        </w:tabs>
        <w:ind w:left="0" w:firstLine="600"/>
        <w:jc w:val="both"/>
        <w:rPr>
          <w:szCs w:val="24"/>
          <w:lang w:eastAsia="lt-LT"/>
        </w:rPr>
      </w:pPr>
      <w:r w:rsidRPr="00D14494">
        <w:rPr>
          <w:szCs w:val="24"/>
          <w:lang w:eastAsia="lt-LT"/>
        </w:rPr>
        <w:lastRenderedPageBreak/>
        <w:t>konkurso sąlygose nurodytus minimalius kvalifikacijos reikalav</w:t>
      </w:r>
      <w:r w:rsidR="00AE4BCB">
        <w:rPr>
          <w:szCs w:val="24"/>
          <w:lang w:eastAsia="lt-LT"/>
        </w:rPr>
        <w:t>imus pagrindžiantys dokumentai;</w:t>
      </w:r>
    </w:p>
    <w:p w:rsidR="008E3BF6" w:rsidRPr="00D14494" w:rsidRDefault="008E3BF6" w:rsidP="00B0104F">
      <w:pPr>
        <w:numPr>
          <w:ilvl w:val="2"/>
          <w:numId w:val="6"/>
        </w:numPr>
        <w:tabs>
          <w:tab w:val="clear" w:pos="1440"/>
          <w:tab w:val="num" w:pos="0"/>
        </w:tabs>
        <w:ind w:left="0" w:firstLine="600"/>
        <w:jc w:val="both"/>
        <w:rPr>
          <w:szCs w:val="24"/>
          <w:lang w:eastAsia="lt-LT"/>
        </w:rPr>
      </w:pPr>
      <w:r w:rsidRPr="00D14494">
        <w:rPr>
          <w:szCs w:val="24"/>
          <w:lang w:eastAsia="lt-LT"/>
        </w:rPr>
        <w:t>jungtinės veiklos sutartis arba tinkamai patvirtinta jos kopija</w:t>
      </w:r>
      <w:r w:rsidR="00B34E24">
        <w:rPr>
          <w:szCs w:val="24"/>
          <w:lang w:eastAsia="lt-LT"/>
        </w:rPr>
        <w:t>, jei bendrą pasiūlymą teikia ūkio subjektų grupė</w:t>
      </w:r>
      <w:r w:rsidR="00AE4BCB">
        <w:rPr>
          <w:szCs w:val="24"/>
          <w:lang w:eastAsia="lt-LT"/>
        </w:rPr>
        <w:t>;</w:t>
      </w:r>
    </w:p>
    <w:p w:rsidR="008E3BF6" w:rsidRPr="00D14494" w:rsidRDefault="008E3BF6" w:rsidP="00B0104F">
      <w:pPr>
        <w:numPr>
          <w:ilvl w:val="2"/>
          <w:numId w:val="6"/>
        </w:numPr>
        <w:tabs>
          <w:tab w:val="clear" w:pos="1440"/>
          <w:tab w:val="num" w:pos="0"/>
        </w:tabs>
        <w:ind w:left="0" w:firstLine="600"/>
        <w:jc w:val="both"/>
        <w:rPr>
          <w:szCs w:val="24"/>
        </w:rPr>
      </w:pPr>
      <w:r w:rsidRPr="00D14494">
        <w:rPr>
          <w:szCs w:val="24"/>
          <w:lang w:eastAsia="lt-LT"/>
        </w:rPr>
        <w:t>kita konkurso sąlygose prašoma informacija ir (ar) dokumentai.</w:t>
      </w:r>
    </w:p>
    <w:p w:rsidR="00AE4BCB" w:rsidRPr="00AE4BCB" w:rsidRDefault="008E3BF6" w:rsidP="00B0104F">
      <w:pPr>
        <w:numPr>
          <w:ilvl w:val="1"/>
          <w:numId w:val="6"/>
        </w:numPr>
        <w:tabs>
          <w:tab w:val="num" w:pos="-120"/>
        </w:tabs>
        <w:ind w:left="0" w:firstLine="600"/>
        <w:jc w:val="both"/>
        <w:rPr>
          <w:i/>
          <w:szCs w:val="24"/>
        </w:rPr>
      </w:pPr>
      <w:r w:rsidRPr="00D14494">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8E3BF6" w:rsidRPr="00D14494" w:rsidRDefault="00937043" w:rsidP="00B0104F">
      <w:pPr>
        <w:numPr>
          <w:ilvl w:val="1"/>
          <w:numId w:val="6"/>
        </w:numPr>
        <w:tabs>
          <w:tab w:val="num" w:pos="0"/>
        </w:tabs>
        <w:ind w:left="0" w:firstLine="600"/>
        <w:jc w:val="both"/>
      </w:pPr>
      <w:r w:rsidRPr="00937043">
        <w:t xml:space="preserve">Tiekėjas, pateikdamas pasiūlymą, turi siūlyti visą nurodytą </w:t>
      </w:r>
      <w:r w:rsidR="0008199C">
        <w:t>prekių kiekį.</w:t>
      </w:r>
      <w:r w:rsidR="009B6C70">
        <w:rPr>
          <w:i/>
          <w:szCs w:val="24"/>
        </w:rPr>
        <w:t xml:space="preserve"> </w:t>
      </w:r>
    </w:p>
    <w:p w:rsidR="008E3BF6" w:rsidRPr="00D14494" w:rsidRDefault="008E3BF6" w:rsidP="00B0104F">
      <w:pPr>
        <w:numPr>
          <w:ilvl w:val="1"/>
          <w:numId w:val="6"/>
        </w:numPr>
        <w:tabs>
          <w:tab w:val="num" w:pos="0"/>
        </w:tabs>
        <w:ind w:left="0" w:firstLine="600"/>
        <w:jc w:val="both"/>
      </w:pPr>
      <w:r w:rsidRPr="004277FB">
        <w:t xml:space="preserve">Tiekėjams nėra leidžiama pateikti alternatyvių pasiūlymų. Tiekėjui pateikus alternatyvų pasiūlymą, </w:t>
      </w:r>
      <w:r w:rsidRPr="004277FB">
        <w:rPr>
          <w:szCs w:val="24"/>
        </w:rPr>
        <w:t>jo pasiūlymas ir alternatyvus pasiūlymas (alternatyvūs pasiūlymai) bus</w:t>
      </w:r>
      <w:r w:rsidRPr="00D14494">
        <w:rPr>
          <w:szCs w:val="24"/>
        </w:rPr>
        <w:t xml:space="preserve"> atmesti</w:t>
      </w:r>
      <w:r w:rsidRPr="00D14494">
        <w:t>.</w:t>
      </w:r>
    </w:p>
    <w:p w:rsidR="008E3BF6" w:rsidRPr="0023686F" w:rsidRDefault="008E3BF6" w:rsidP="00B0104F">
      <w:pPr>
        <w:numPr>
          <w:ilvl w:val="1"/>
          <w:numId w:val="6"/>
        </w:numPr>
        <w:tabs>
          <w:tab w:val="num" w:pos="0"/>
        </w:tabs>
        <w:ind w:left="0" w:firstLine="567"/>
        <w:jc w:val="both"/>
        <w:rPr>
          <w:szCs w:val="24"/>
        </w:rPr>
      </w:pPr>
      <w:r w:rsidRPr="00093437">
        <w:rPr>
          <w:szCs w:val="24"/>
        </w:rPr>
        <w:t xml:space="preserve">Pasiūlymas turi būti pateiktas iki </w:t>
      </w:r>
      <w:r w:rsidR="009B6C70" w:rsidRPr="008935E7">
        <w:rPr>
          <w:szCs w:val="24"/>
        </w:rPr>
        <w:t>20</w:t>
      </w:r>
      <w:r w:rsidR="008B393F" w:rsidRPr="008935E7">
        <w:rPr>
          <w:szCs w:val="24"/>
        </w:rPr>
        <w:t>19</w:t>
      </w:r>
      <w:r w:rsidR="009B6C70" w:rsidRPr="008935E7">
        <w:rPr>
          <w:szCs w:val="24"/>
        </w:rPr>
        <w:t xml:space="preserve"> m. </w:t>
      </w:r>
      <w:r w:rsidR="00315E9E" w:rsidRPr="008935E7">
        <w:rPr>
          <w:szCs w:val="24"/>
        </w:rPr>
        <w:t>liepos</w:t>
      </w:r>
      <w:r w:rsidR="008B393F" w:rsidRPr="008935E7">
        <w:rPr>
          <w:szCs w:val="24"/>
        </w:rPr>
        <w:t xml:space="preserve"> </w:t>
      </w:r>
      <w:r w:rsidR="009B6C70" w:rsidRPr="008935E7">
        <w:rPr>
          <w:szCs w:val="24"/>
        </w:rPr>
        <w:t xml:space="preserve">mėn. </w:t>
      </w:r>
      <w:r w:rsidR="008935E7" w:rsidRPr="008935E7">
        <w:rPr>
          <w:szCs w:val="24"/>
        </w:rPr>
        <w:t>30</w:t>
      </w:r>
      <w:r w:rsidR="0023686F" w:rsidRPr="008935E7">
        <w:rPr>
          <w:szCs w:val="24"/>
        </w:rPr>
        <w:t xml:space="preserve"> </w:t>
      </w:r>
      <w:r w:rsidR="009B6C70" w:rsidRPr="008935E7">
        <w:rPr>
          <w:szCs w:val="24"/>
        </w:rPr>
        <w:t xml:space="preserve">d. </w:t>
      </w:r>
      <w:r w:rsidR="00315E9E" w:rsidRPr="008935E7">
        <w:rPr>
          <w:szCs w:val="24"/>
        </w:rPr>
        <w:t>13</w:t>
      </w:r>
      <w:r w:rsidR="009B6C70" w:rsidRPr="008935E7">
        <w:rPr>
          <w:szCs w:val="24"/>
        </w:rPr>
        <w:t>val</w:t>
      </w:r>
      <w:r w:rsidRPr="008935E7">
        <w:rPr>
          <w:i/>
          <w:szCs w:val="24"/>
        </w:rPr>
        <w:t>.</w:t>
      </w:r>
      <w:r w:rsidR="00C757E9">
        <w:rPr>
          <w:i/>
          <w:szCs w:val="24"/>
        </w:rPr>
        <w:t xml:space="preserve"> </w:t>
      </w:r>
      <w:r w:rsidRPr="00D14494">
        <w:rPr>
          <w:szCs w:val="24"/>
        </w:rPr>
        <w:t>(Lietuvos Respublikos laiku)</w:t>
      </w:r>
      <w:r w:rsidR="00AE4F6E">
        <w:rPr>
          <w:szCs w:val="24"/>
        </w:rPr>
        <w:t xml:space="preserve"> konkurso sąlygų 4.2 p. nurodytu </w:t>
      </w:r>
      <w:r w:rsidR="00AE4F6E" w:rsidRPr="0023686F">
        <w:rPr>
          <w:szCs w:val="24"/>
        </w:rPr>
        <w:t>el. pašto adresu.</w:t>
      </w:r>
      <w:r w:rsidRPr="0023686F">
        <w:rPr>
          <w:szCs w:val="24"/>
        </w:rPr>
        <w:t xml:space="preserve"> </w:t>
      </w:r>
      <w:r w:rsidR="005428F3" w:rsidRPr="0023686F">
        <w:rPr>
          <w:szCs w:val="24"/>
        </w:rPr>
        <w:t>Tiekėjo prašymu Pirkėjas per 24h</w:t>
      </w:r>
      <w:r w:rsidR="008021D5" w:rsidRPr="0023686F">
        <w:rPr>
          <w:szCs w:val="24"/>
        </w:rPr>
        <w:t>.</w:t>
      </w:r>
      <w:r w:rsidR="005428F3" w:rsidRPr="0023686F">
        <w:rPr>
          <w:szCs w:val="24"/>
        </w:rPr>
        <w:t xml:space="preserve"> el. paštu pateikia rašytinį patvirtinimą, kad tiekėjo pasiūlymas yra gautas, ir nurodo gavimo dieną, valandą ir minutę“.</w:t>
      </w:r>
    </w:p>
    <w:p w:rsidR="00A129DE" w:rsidRPr="00A129DE" w:rsidRDefault="00737B6A" w:rsidP="00A129DE">
      <w:pPr>
        <w:numPr>
          <w:ilvl w:val="1"/>
          <w:numId w:val="6"/>
        </w:numPr>
        <w:tabs>
          <w:tab w:val="num" w:pos="0"/>
        </w:tabs>
        <w:ind w:left="0" w:firstLine="567"/>
        <w:jc w:val="both"/>
        <w:rPr>
          <w:i/>
          <w:szCs w:val="24"/>
        </w:rPr>
      </w:pPr>
      <w:bookmarkStart w:id="17" w:name="_Hlk13074084"/>
      <w:r>
        <w:rPr>
          <w:szCs w:val="24"/>
        </w:rPr>
        <w:t xml:space="preserve"> </w:t>
      </w:r>
      <w:r w:rsidR="008E3BF6" w:rsidRPr="00D14494">
        <w:rPr>
          <w:szCs w:val="24"/>
        </w:rPr>
        <w:t>Pasiūlymuose nurodoma</w:t>
      </w:r>
      <w:r w:rsidR="00D924DA">
        <w:rPr>
          <w:szCs w:val="24"/>
        </w:rPr>
        <w:t xml:space="preserve"> prekių</w:t>
      </w:r>
      <w:r w:rsidR="009C7DF6">
        <w:rPr>
          <w:szCs w:val="24"/>
        </w:rPr>
        <w:t xml:space="preserve"> ir instaliavimo darbų</w:t>
      </w:r>
      <w:r w:rsidR="008E3BF6" w:rsidRPr="00D14494">
        <w:rPr>
          <w:szCs w:val="24"/>
        </w:rPr>
        <w:t xml:space="preserve"> kaina pateikiama,</w:t>
      </w:r>
      <w:r w:rsidR="00A129DE">
        <w:rPr>
          <w:szCs w:val="24"/>
        </w:rPr>
        <w:t xml:space="preserve"> </w:t>
      </w:r>
      <w:r w:rsidR="00FC3BF0">
        <w:rPr>
          <w:szCs w:val="24"/>
        </w:rPr>
        <w:t xml:space="preserve">užpildant konkurso sąlygų </w:t>
      </w:r>
      <w:r w:rsidR="0008199C">
        <w:rPr>
          <w:szCs w:val="24"/>
        </w:rPr>
        <w:t>2-ame</w:t>
      </w:r>
      <w:r w:rsidR="00FC3BF0">
        <w:rPr>
          <w:szCs w:val="24"/>
        </w:rPr>
        <w:t xml:space="preserve"> </w:t>
      </w:r>
      <w:r w:rsidR="0008199C">
        <w:rPr>
          <w:szCs w:val="24"/>
        </w:rPr>
        <w:t>priede pateiktą lentelę</w:t>
      </w:r>
      <w:r w:rsidR="00FC3BF0">
        <w:rPr>
          <w:szCs w:val="24"/>
        </w:rPr>
        <w:t xml:space="preserve">. </w:t>
      </w:r>
      <w:bookmarkStart w:id="18" w:name="_Hlk14162368"/>
      <w:r w:rsidR="00956541">
        <w:rPr>
          <w:szCs w:val="24"/>
        </w:rPr>
        <w:t xml:space="preserve">Siekiant išvengti rizikos dėl valiutų kurso svyravimų prekių </w:t>
      </w:r>
      <w:r w:rsidR="00FC3BF0">
        <w:rPr>
          <w:szCs w:val="24"/>
        </w:rPr>
        <w:t xml:space="preserve">ir </w:t>
      </w:r>
      <w:r w:rsidR="00CB528B">
        <w:rPr>
          <w:szCs w:val="24"/>
        </w:rPr>
        <w:t xml:space="preserve">instaliavimo darbų </w:t>
      </w:r>
      <w:r w:rsidR="00FC3BF0">
        <w:rPr>
          <w:szCs w:val="24"/>
        </w:rPr>
        <w:t>kainos turi būti išreikštos eurais be PVM</w:t>
      </w:r>
      <w:r w:rsidR="00CB528B">
        <w:rPr>
          <w:szCs w:val="24"/>
        </w:rPr>
        <w:t xml:space="preserve">. Pasiūlymai pateikti kita valiuta bus </w:t>
      </w:r>
      <w:r w:rsidR="0058437B">
        <w:rPr>
          <w:szCs w:val="24"/>
        </w:rPr>
        <w:t>atmetami</w:t>
      </w:r>
      <w:r w:rsidR="00A129DE">
        <w:rPr>
          <w:szCs w:val="24"/>
        </w:rPr>
        <w:t>.</w:t>
      </w:r>
      <w:r w:rsidR="00FC3BF0">
        <w:rPr>
          <w:szCs w:val="24"/>
        </w:rPr>
        <w:t xml:space="preserve"> </w:t>
      </w:r>
      <w:bookmarkEnd w:id="18"/>
      <w:r w:rsidR="00A129DE">
        <w:rPr>
          <w:szCs w:val="24"/>
        </w:rPr>
        <w:t>Jei pasiūlymą teikia ne Lietuvoje registruotas Tiekėjas, „</w:t>
      </w:r>
      <w:r w:rsidR="00A129DE" w:rsidRPr="004B66DA">
        <w:rPr>
          <w:b/>
          <w:sz w:val="22"/>
          <w:szCs w:val="22"/>
        </w:rPr>
        <w:t>su PVM</w:t>
      </w:r>
      <w:r w:rsidR="00A129DE">
        <w:rPr>
          <w:b/>
          <w:sz w:val="22"/>
          <w:szCs w:val="22"/>
        </w:rPr>
        <w:t>“</w:t>
      </w:r>
      <w:r w:rsidR="00A129DE">
        <w:rPr>
          <w:szCs w:val="24"/>
        </w:rPr>
        <w:t xml:space="preserve"> skilčių</w:t>
      </w:r>
      <w:r w:rsidR="00CB528B">
        <w:rPr>
          <w:szCs w:val="24"/>
        </w:rPr>
        <w:t>, esančių</w:t>
      </w:r>
      <w:r w:rsidR="00A129DE">
        <w:rPr>
          <w:szCs w:val="24"/>
        </w:rPr>
        <w:t xml:space="preserve"> </w:t>
      </w:r>
      <w:r w:rsidR="00CB528B">
        <w:rPr>
          <w:szCs w:val="24"/>
          <w:lang w:val="en-US"/>
        </w:rPr>
        <w:t xml:space="preserve">2-ojo </w:t>
      </w:r>
      <w:r w:rsidR="00CB528B" w:rsidRPr="007B3E4A">
        <w:rPr>
          <w:szCs w:val="24"/>
        </w:rPr>
        <w:t>priedo</w:t>
      </w:r>
      <w:r w:rsidR="00CB528B">
        <w:rPr>
          <w:szCs w:val="24"/>
          <w:lang w:val="en-US"/>
        </w:rPr>
        <w:t xml:space="preserve"> </w:t>
      </w:r>
      <w:r w:rsidR="00CB528B">
        <w:rPr>
          <w:szCs w:val="24"/>
        </w:rPr>
        <w:t>lentelėje, pildyti nereikia</w:t>
      </w:r>
      <w:r w:rsidR="00A129DE">
        <w:rPr>
          <w:szCs w:val="24"/>
        </w:rPr>
        <w:t>.</w:t>
      </w:r>
      <w:r w:rsidR="00FC3BF0">
        <w:rPr>
          <w:szCs w:val="24"/>
        </w:rPr>
        <w:t xml:space="preserve"> </w:t>
      </w:r>
      <w:r w:rsidR="008E3BF6" w:rsidRPr="00C57471">
        <w:rPr>
          <w:szCs w:val="24"/>
        </w:rPr>
        <w:t xml:space="preserve">Apskaičiuojant kainą, turi būti atsižvelgta į visą šių konkurso sąlygų </w:t>
      </w:r>
      <w:r w:rsidR="00CB528B">
        <w:rPr>
          <w:szCs w:val="24"/>
        </w:rPr>
        <w:t>2-ame priede</w:t>
      </w:r>
      <w:r w:rsidR="007B3E4A">
        <w:rPr>
          <w:szCs w:val="24"/>
        </w:rPr>
        <w:t xml:space="preserve"> </w:t>
      </w:r>
      <w:r w:rsidR="008E3BF6" w:rsidRPr="00C57471">
        <w:rPr>
          <w:szCs w:val="24"/>
        </w:rPr>
        <w:t>nurodytą</w:t>
      </w:r>
      <w:r w:rsidR="001E1EA5" w:rsidRPr="00C57471">
        <w:rPr>
          <w:szCs w:val="24"/>
        </w:rPr>
        <w:t xml:space="preserve"> prekių</w:t>
      </w:r>
      <w:r w:rsidR="005753D7" w:rsidRPr="00C57471">
        <w:rPr>
          <w:szCs w:val="24"/>
        </w:rPr>
        <w:t xml:space="preserve"> ir </w:t>
      </w:r>
      <w:r w:rsidR="007B3E4A">
        <w:rPr>
          <w:szCs w:val="24"/>
        </w:rPr>
        <w:t>instaliavimo</w:t>
      </w:r>
      <w:r w:rsidR="00CB528B">
        <w:rPr>
          <w:szCs w:val="24"/>
        </w:rPr>
        <w:t xml:space="preserve"> darbų</w:t>
      </w:r>
      <w:r w:rsidR="00CB528B" w:rsidRPr="00C57471">
        <w:rPr>
          <w:szCs w:val="24"/>
        </w:rPr>
        <w:t xml:space="preserve"> </w:t>
      </w:r>
      <w:r w:rsidR="001E1EA5" w:rsidRPr="00C57471">
        <w:rPr>
          <w:szCs w:val="24"/>
        </w:rPr>
        <w:t>kiekį</w:t>
      </w:r>
      <w:r w:rsidR="008E3BF6" w:rsidRPr="00C57471">
        <w:rPr>
          <w:szCs w:val="24"/>
        </w:rPr>
        <w:t>, kainos sudėtines dalis, į techninės specifikacijos reikalavimus ir pan. Į</w:t>
      </w:r>
      <w:r w:rsidR="001E1EA5" w:rsidRPr="00C57471">
        <w:rPr>
          <w:szCs w:val="24"/>
        </w:rPr>
        <w:t xml:space="preserve"> prekių </w:t>
      </w:r>
      <w:r w:rsidR="008E3BF6" w:rsidRPr="00C57471">
        <w:rPr>
          <w:szCs w:val="24"/>
        </w:rPr>
        <w:t>kainą turi būti įskaityti visi mokesčiai ir visos tiekėjo išlaidos</w:t>
      </w:r>
      <w:r w:rsidR="001E1EA5" w:rsidRPr="00C57471">
        <w:rPr>
          <w:szCs w:val="24"/>
        </w:rPr>
        <w:t>: įskaitant</w:t>
      </w:r>
      <w:r w:rsidR="001E1EA5">
        <w:rPr>
          <w:szCs w:val="24"/>
        </w:rPr>
        <w:t xml:space="preserve"> transportavimo, paruošimo naudoti, įrangos testavimo.</w:t>
      </w:r>
      <w:r w:rsidR="00FC3BF0">
        <w:rPr>
          <w:szCs w:val="24"/>
        </w:rPr>
        <w:t xml:space="preserve"> Bendra pasiūlymo kaina turi būti apskaičiuota susumuojant kiekvienos teikiamos prekės ar paslaugos kainas</w:t>
      </w:r>
      <w:r w:rsidR="00A129DE">
        <w:rPr>
          <w:szCs w:val="24"/>
        </w:rPr>
        <w:t xml:space="preserve"> ir apvalinant gautąjį skaičių pagal matematines aritmetikos taisykles dviejų skaičių po kablelio tikslumu.</w:t>
      </w:r>
    </w:p>
    <w:p w:rsidR="00A129DE" w:rsidRPr="008935E7" w:rsidRDefault="008935E7" w:rsidP="00A129DE">
      <w:pPr>
        <w:rPr>
          <w:i/>
          <w:lang w:val="en-US"/>
        </w:rPr>
      </w:pPr>
      <m:oMathPara>
        <m:oMath>
          <m:r>
            <w:rPr>
              <w:rFonts w:ascii="Cambria Math" w:hAnsi="Cambria Math"/>
            </w:rPr>
            <m:t xml:space="preserve">Galutinė pasiūlymo kaina= </m:t>
          </m:r>
          <m:nary>
            <m:naryPr>
              <m:chr m:val="∑"/>
              <m:limLoc m:val="undOvr"/>
              <m:ctrlPr>
                <w:rPr>
                  <w:rFonts w:ascii="Cambria Math" w:eastAsia="Calibri" w:hAnsi="Cambria Math"/>
                  <w:i/>
                  <w:sz w:val="22"/>
                  <w:szCs w:val="22"/>
                  <w:lang w:val="en-US"/>
                </w:rPr>
              </m:ctrlPr>
            </m:naryPr>
            <m:sub>
              <m:r>
                <w:rPr>
                  <w:rFonts w:ascii="Cambria Math" w:hAnsi="Cambria Math"/>
                </w:rPr>
                <m:t>i=1</m:t>
              </m:r>
            </m:sub>
            <m:sup>
              <m:eqArr>
                <m:eqArrPr>
                  <m:ctrlPr>
                    <w:rPr>
                      <w:rFonts w:ascii="Cambria Math" w:hAnsi="Cambria Math"/>
                      <w:i/>
                    </w:rPr>
                  </m:ctrlPr>
                </m:eqArrPr>
                <m:e>
                  <m:r>
                    <w:rPr>
                      <w:rFonts w:ascii="Cambria Math" w:hAnsi="Cambria Math"/>
                    </w:rPr>
                    <m:t xml:space="preserve">n-visų pasiųlymą apimančių </m:t>
                  </m:r>
                </m:e>
                <m:e>
                  <m:r>
                    <w:rPr>
                      <w:rFonts w:ascii="Cambria Math" w:hAnsi="Cambria Math"/>
                    </w:rPr>
                    <m:t>prekių ar paslaugų kiekis</m:t>
                  </m:r>
                </m:e>
              </m:eqArr>
            </m:sup>
            <m:e>
              <m:sSub>
                <m:sSubPr>
                  <m:ctrlPr>
                    <w:rPr>
                      <w:rFonts w:ascii="Cambria Math" w:eastAsia="Calibri" w:hAnsi="Cambria Math"/>
                      <w:i/>
                      <w:sz w:val="22"/>
                      <w:szCs w:val="22"/>
                      <w:lang w:val="en-US"/>
                    </w:rPr>
                  </m:ctrlPr>
                </m:sSubPr>
                <m:e>
                  <m:r>
                    <w:rPr>
                      <w:rFonts w:ascii="Cambria Math" w:hAnsi="Cambria Math"/>
                    </w:rPr>
                    <m:t>(atskiros prekės ar apslaugos kaina)</m:t>
                  </m:r>
                </m:e>
                <m:sub>
                  <m:r>
                    <w:rPr>
                      <w:rFonts w:ascii="Cambria Math" w:hAnsi="Cambria Math"/>
                    </w:rPr>
                    <m:t>i</m:t>
                  </m:r>
                </m:sub>
              </m:sSub>
            </m:e>
          </m:nary>
        </m:oMath>
      </m:oMathPara>
    </w:p>
    <w:bookmarkEnd w:id="17"/>
    <w:p w:rsidR="00A129DE" w:rsidRPr="00A91488" w:rsidRDefault="00A129DE" w:rsidP="00A129DE">
      <w:pPr>
        <w:ind w:left="567"/>
        <w:jc w:val="both"/>
        <w:rPr>
          <w:i/>
          <w:szCs w:val="24"/>
        </w:rPr>
      </w:pPr>
      <w:del w:id="19" w:author="Mindaugas" w:date="2019-07-09T13:46:00Z">
        <w:r w:rsidRPr="00A91488" w:rsidDel="00CB528B">
          <w:rPr>
            <w:i/>
            <w:szCs w:val="24"/>
          </w:rPr>
          <w:delText xml:space="preserve"> </w:delText>
        </w:r>
      </w:del>
    </w:p>
    <w:p w:rsidR="00A91488" w:rsidRPr="00D14494" w:rsidRDefault="00C24A60" w:rsidP="00B0104F">
      <w:pPr>
        <w:numPr>
          <w:ilvl w:val="1"/>
          <w:numId w:val="6"/>
        </w:numPr>
        <w:tabs>
          <w:tab w:val="num" w:pos="0"/>
        </w:tabs>
        <w:ind w:left="0" w:firstLine="567"/>
        <w:jc w:val="both"/>
        <w:rPr>
          <w:i/>
          <w:szCs w:val="24"/>
        </w:rPr>
      </w:pPr>
      <w:r>
        <w:rPr>
          <w:szCs w:val="24"/>
        </w:rPr>
        <w:t xml:space="preserve"> </w:t>
      </w:r>
      <w:r w:rsidR="00A91488" w:rsidRPr="004750A1">
        <w:rPr>
          <w:szCs w:val="24"/>
        </w:rPr>
        <w:t xml:space="preserve">Pirkėjas neatsako už </w:t>
      </w:r>
      <w:r w:rsidR="00A91488">
        <w:rPr>
          <w:szCs w:val="24"/>
        </w:rPr>
        <w:t>techninius trikdžius ar kitus</w:t>
      </w:r>
      <w:r w:rsidR="00A91488" w:rsidRPr="004750A1">
        <w:rPr>
          <w:szCs w:val="24"/>
        </w:rPr>
        <w:t xml:space="preserve"> nenumatytus atvejus, dėl kurių pasiūlymai nebuvo gauti ar gauti pavėluotai. Pavėluotai gauti pasiūlymai </w:t>
      </w:r>
      <w:r w:rsidR="00A91488">
        <w:rPr>
          <w:szCs w:val="24"/>
        </w:rPr>
        <w:t>nėra vertinami.</w:t>
      </w:r>
    </w:p>
    <w:p w:rsidR="008E3BF6" w:rsidRPr="00D14494" w:rsidRDefault="0075141A" w:rsidP="00B0104F">
      <w:pPr>
        <w:numPr>
          <w:ilvl w:val="1"/>
          <w:numId w:val="6"/>
        </w:numPr>
        <w:tabs>
          <w:tab w:val="num" w:pos="0"/>
        </w:tabs>
        <w:ind w:left="0" w:firstLine="567"/>
        <w:jc w:val="both"/>
      </w:pPr>
      <w:r>
        <w:t xml:space="preserve"> </w:t>
      </w:r>
      <w:r w:rsidR="008E3BF6" w:rsidRPr="00D14494">
        <w:t xml:space="preserve">Pasiūlymas turi galioti ne trumpiau nei </w:t>
      </w:r>
      <w:r w:rsidR="005C2B52" w:rsidRPr="00032BE2">
        <w:t xml:space="preserve">iki </w:t>
      </w:r>
      <w:r w:rsidR="002D6EE6" w:rsidRPr="00032BE2">
        <w:rPr>
          <w:lang w:val="it-IT"/>
        </w:rPr>
        <w:t>20</w:t>
      </w:r>
      <w:r w:rsidR="00D924DA" w:rsidRPr="00032BE2">
        <w:rPr>
          <w:lang w:val="it-IT"/>
        </w:rPr>
        <w:t xml:space="preserve">19 </w:t>
      </w:r>
      <w:r w:rsidR="002D6EE6" w:rsidRPr="00032BE2">
        <w:rPr>
          <w:lang w:val="it-IT"/>
        </w:rPr>
        <w:t xml:space="preserve">m. </w:t>
      </w:r>
      <w:r w:rsidR="00032BE2" w:rsidRPr="00032BE2">
        <w:rPr>
          <w:lang w:val="it-IT"/>
        </w:rPr>
        <w:t>rugpjūčio</w:t>
      </w:r>
      <w:r w:rsidR="00D924DA" w:rsidRPr="00032BE2">
        <w:rPr>
          <w:lang w:val="it-IT"/>
        </w:rPr>
        <w:t xml:space="preserve"> mėn. 10</w:t>
      </w:r>
      <w:r w:rsidR="002D6EE6" w:rsidRPr="00032BE2">
        <w:rPr>
          <w:lang w:val="it-IT"/>
        </w:rPr>
        <w:t>d.</w:t>
      </w:r>
      <w:r w:rsidR="005C2B52" w:rsidRPr="009E6FD1">
        <w:rPr>
          <w:lang w:val="it-IT"/>
        </w:rPr>
        <w:t xml:space="preserve"> </w:t>
      </w:r>
      <w:r w:rsidR="008E3BF6" w:rsidRPr="00D14494">
        <w:t>Jeigu pasiūlyme nenurodytas jo galiojimo laikas, laikoma, kad pasiūlymas galioja tiek, kiek numatyta pirkimo dokumentuose.</w:t>
      </w:r>
    </w:p>
    <w:p w:rsidR="008E3BF6" w:rsidRPr="00D14494" w:rsidRDefault="0075141A" w:rsidP="00B0104F">
      <w:pPr>
        <w:numPr>
          <w:ilvl w:val="1"/>
          <w:numId w:val="6"/>
        </w:numPr>
        <w:tabs>
          <w:tab w:val="num" w:pos="0"/>
        </w:tabs>
        <w:ind w:left="0" w:firstLine="567"/>
        <w:jc w:val="both"/>
        <w:rPr>
          <w:i/>
          <w:szCs w:val="24"/>
        </w:rPr>
      </w:pPr>
      <w:r>
        <w:rPr>
          <w:szCs w:val="24"/>
        </w:rPr>
        <w:t xml:space="preserve"> </w:t>
      </w:r>
      <w:r w:rsidR="008E3BF6" w:rsidRPr="00D14494">
        <w:rPr>
          <w:szCs w:val="24"/>
        </w:rPr>
        <w:t xml:space="preserve">Kol nesibaigė pasiūlymų galiojimo laikas, </w:t>
      </w:r>
      <w:r w:rsidR="006679D8">
        <w:rPr>
          <w:szCs w:val="24"/>
        </w:rPr>
        <w:t xml:space="preserve">pirkėjas </w:t>
      </w:r>
      <w:r w:rsidR="008E3BF6" w:rsidRPr="00D14494">
        <w:rPr>
          <w:szCs w:val="24"/>
        </w:rPr>
        <w:t>turi teisę prašyti, kad tiekėjai pratęstų jų galiojimą iki konkrečiai nurodyto laiko. Tie</w:t>
      </w:r>
      <w:r w:rsidR="00056439">
        <w:rPr>
          <w:szCs w:val="24"/>
        </w:rPr>
        <w:t>kėjas gali atmesti tokį prašymą.</w:t>
      </w:r>
    </w:p>
    <w:p w:rsidR="0075141A" w:rsidRDefault="0075141A" w:rsidP="0075141A">
      <w:pPr>
        <w:numPr>
          <w:ilvl w:val="1"/>
          <w:numId w:val="6"/>
        </w:numPr>
        <w:tabs>
          <w:tab w:val="num" w:pos="0"/>
        </w:tabs>
        <w:ind w:left="0" w:firstLine="567"/>
        <w:jc w:val="both"/>
        <w:rPr>
          <w:szCs w:val="24"/>
        </w:rPr>
      </w:pPr>
      <w:r>
        <w:rPr>
          <w:szCs w:val="24"/>
        </w:rPr>
        <w:t xml:space="preserve"> </w:t>
      </w:r>
      <w:r w:rsidR="001E5C4F" w:rsidRPr="00E44958">
        <w:rPr>
          <w:szCs w:val="24"/>
        </w:rPr>
        <w:t>Nesibaigus pasiūlymų pateikimo terminui</w:t>
      </w:r>
      <w:r w:rsidR="001E5C4F" w:rsidRPr="00341D5F">
        <w:rPr>
          <w:szCs w:val="24"/>
        </w:rPr>
        <w:t xml:space="preserve"> </w:t>
      </w:r>
      <w:r w:rsidR="00341D5F" w:rsidRPr="00341D5F">
        <w:rPr>
          <w:szCs w:val="24"/>
        </w:rPr>
        <w:t>Pirkėjas</w:t>
      </w:r>
      <w:r w:rsidR="008E3BF6" w:rsidRPr="00341D5F">
        <w:rPr>
          <w:szCs w:val="24"/>
        </w:rPr>
        <w:t xml:space="preserve"> turi teisę</w:t>
      </w:r>
      <w:r w:rsidR="001E5C4F">
        <w:rPr>
          <w:szCs w:val="24"/>
        </w:rPr>
        <w:t xml:space="preserve"> jį</w:t>
      </w:r>
      <w:r w:rsidR="008E3BF6" w:rsidRPr="00341D5F">
        <w:rPr>
          <w:szCs w:val="24"/>
        </w:rPr>
        <w:t xml:space="preserve"> pratęsti</w:t>
      </w:r>
      <w:r w:rsidR="001E5C4F">
        <w:rPr>
          <w:szCs w:val="24"/>
        </w:rPr>
        <w:t xml:space="preserve">. </w:t>
      </w:r>
      <w:r w:rsidR="008E3BF6" w:rsidRPr="00341D5F">
        <w:rPr>
          <w:szCs w:val="24"/>
        </w:rPr>
        <w:t xml:space="preserve">Apie naują pasiūlymų pateikimo terminą </w:t>
      </w:r>
      <w:r w:rsidR="00341D5F" w:rsidRPr="00341D5F">
        <w:rPr>
          <w:szCs w:val="24"/>
        </w:rPr>
        <w:t>Pirkėjas</w:t>
      </w:r>
      <w:r w:rsidR="008E3BF6" w:rsidRPr="00341D5F">
        <w:rPr>
          <w:szCs w:val="24"/>
        </w:rPr>
        <w:t xml:space="preserve"> praneša raštu visiems tiekėjams, gavusiems konkurso sąlygas</w:t>
      </w:r>
      <w:r w:rsidR="00383C45">
        <w:rPr>
          <w:szCs w:val="24"/>
        </w:rPr>
        <w:t xml:space="preserve"> </w:t>
      </w:r>
      <w:r w:rsidR="0035167F" w:rsidRPr="001E5C4F">
        <w:rPr>
          <w:szCs w:val="24"/>
        </w:rPr>
        <w:t xml:space="preserve">bei paskelbia apie tai </w:t>
      </w:r>
      <w:r w:rsidR="00383C45" w:rsidRPr="001E5C4F">
        <w:rPr>
          <w:iCs/>
          <w:szCs w:val="24"/>
        </w:rPr>
        <w:t xml:space="preserve">Europos </w:t>
      </w:r>
      <w:r w:rsidR="001E5C4F" w:rsidRPr="001E5C4F">
        <w:rPr>
          <w:iCs/>
          <w:szCs w:val="24"/>
        </w:rPr>
        <w:t>Sąjungos</w:t>
      </w:r>
      <w:r w:rsidR="00383C45" w:rsidRPr="001E5C4F">
        <w:rPr>
          <w:iCs/>
          <w:szCs w:val="24"/>
        </w:rPr>
        <w:t xml:space="preserve"> </w:t>
      </w:r>
      <w:r w:rsidR="00D731B5">
        <w:rPr>
          <w:iCs/>
          <w:szCs w:val="24"/>
        </w:rPr>
        <w:t>fondų investicijų</w:t>
      </w:r>
      <w:r w:rsidR="00D731B5" w:rsidRPr="001E5C4F">
        <w:rPr>
          <w:iCs/>
          <w:szCs w:val="24"/>
        </w:rPr>
        <w:t xml:space="preserve"> </w:t>
      </w:r>
      <w:r w:rsidR="00383C45" w:rsidRPr="001E5C4F">
        <w:rPr>
          <w:iCs/>
          <w:szCs w:val="24"/>
        </w:rPr>
        <w:t>svetainėje</w:t>
      </w:r>
      <w:r w:rsidR="00383C45" w:rsidRPr="00E32F59">
        <w:rPr>
          <w:iCs/>
          <w:color w:val="808080"/>
          <w:szCs w:val="24"/>
        </w:rPr>
        <w:t xml:space="preserve"> </w:t>
      </w:r>
      <w:hyperlink r:id="rId15" w:history="1">
        <w:r w:rsidR="008A2339" w:rsidRPr="001759D8">
          <w:rPr>
            <w:rStyle w:val="Hyperlink"/>
            <w:iCs/>
            <w:szCs w:val="24"/>
          </w:rPr>
          <w:t>www.esinvesticijos.lt</w:t>
        </w:r>
      </w:hyperlink>
      <w:r w:rsidR="00341D5F">
        <w:rPr>
          <w:szCs w:val="24"/>
        </w:rPr>
        <w:t xml:space="preserve">. </w:t>
      </w:r>
    </w:p>
    <w:p w:rsidR="008E3BF6" w:rsidRPr="001E5C4F" w:rsidRDefault="001E5C4F" w:rsidP="001E5C4F">
      <w:pPr>
        <w:numPr>
          <w:ilvl w:val="1"/>
          <w:numId w:val="6"/>
        </w:numPr>
        <w:tabs>
          <w:tab w:val="num" w:pos="0"/>
        </w:tabs>
        <w:ind w:left="0" w:firstLine="567"/>
        <w:jc w:val="both"/>
        <w:rPr>
          <w:szCs w:val="24"/>
        </w:rPr>
      </w:pPr>
      <w:r>
        <w:rPr>
          <w:szCs w:val="24"/>
        </w:rPr>
        <w:t xml:space="preserve"> </w:t>
      </w:r>
      <w:r w:rsidR="008E3BF6" w:rsidRPr="001E5C4F">
        <w:rPr>
          <w:szCs w:val="24"/>
        </w:rPr>
        <w:t xml:space="preserve">Tiekėjas iki galutinio pasiūlymų pateikimo termino turi teisę pakeisti arba atšaukti savo pasiūlymą. Toks pakeitimas arba pranešimas, kad pasiūlymas atšaukiamas, pripažįstamas galiojančiu, jeigu </w:t>
      </w:r>
      <w:r w:rsidR="00341D5F" w:rsidRPr="001E5C4F">
        <w:rPr>
          <w:szCs w:val="24"/>
        </w:rPr>
        <w:t>Pirkėjas</w:t>
      </w:r>
      <w:r w:rsidR="008E3BF6" w:rsidRPr="001E5C4F">
        <w:rPr>
          <w:szCs w:val="24"/>
        </w:rPr>
        <w:t xml:space="preserve"> jį gauna pateiktą raštu iki pasiūlymų pateikimo termino pabaigos</w:t>
      </w:r>
      <w:r>
        <w:rPr>
          <w:szCs w:val="24"/>
        </w:rPr>
        <w:t>.</w:t>
      </w:r>
    </w:p>
    <w:p w:rsidR="005C057D" w:rsidRPr="00341D5F" w:rsidRDefault="005C057D" w:rsidP="001E5C4F">
      <w:pPr>
        <w:tabs>
          <w:tab w:val="num" w:pos="1000"/>
        </w:tabs>
        <w:jc w:val="both"/>
        <w:rPr>
          <w:szCs w:val="24"/>
        </w:rPr>
      </w:pPr>
      <w:bookmarkStart w:id="20" w:name="_Toc60525486"/>
      <w:bookmarkStart w:id="21" w:name="_Toc47844932"/>
    </w:p>
    <w:p w:rsidR="008E3BF6" w:rsidRPr="00D14494" w:rsidRDefault="008E3BF6" w:rsidP="00C970EB">
      <w:pPr>
        <w:numPr>
          <w:ilvl w:val="0"/>
          <w:numId w:val="6"/>
        </w:numPr>
        <w:jc w:val="center"/>
        <w:outlineLvl w:val="0"/>
        <w:rPr>
          <w:szCs w:val="24"/>
        </w:rPr>
      </w:pPr>
      <w:bookmarkStart w:id="22" w:name="_Toc14421772"/>
      <w:bookmarkEnd w:id="20"/>
      <w:bookmarkEnd w:id="21"/>
      <w:r w:rsidRPr="00D14494">
        <w:rPr>
          <w:b/>
          <w:szCs w:val="24"/>
        </w:rPr>
        <w:t>KONKURSO SĄLYGŲ PAAIŠKINIMAS IR PATIKSLINIMAS</w:t>
      </w:r>
      <w:bookmarkEnd w:id="22"/>
    </w:p>
    <w:p w:rsidR="008E3BF6" w:rsidRPr="00D14494" w:rsidRDefault="008E3BF6" w:rsidP="00C970EB">
      <w:pPr>
        <w:ind w:firstLine="851"/>
        <w:jc w:val="both"/>
        <w:rPr>
          <w:szCs w:val="24"/>
          <w:lang w:eastAsia="lt-LT"/>
        </w:rPr>
      </w:pPr>
    </w:p>
    <w:p w:rsidR="00907472" w:rsidRDefault="00A96708" w:rsidP="00B0104F">
      <w:pPr>
        <w:numPr>
          <w:ilvl w:val="1"/>
          <w:numId w:val="6"/>
        </w:numPr>
        <w:tabs>
          <w:tab w:val="num" w:pos="0"/>
        </w:tabs>
        <w:ind w:left="0" w:firstLine="567"/>
        <w:jc w:val="both"/>
        <w:rPr>
          <w:szCs w:val="24"/>
          <w:lang w:eastAsia="lt-LT"/>
        </w:rPr>
      </w:pPr>
      <w:r w:rsidRPr="00907472">
        <w:rPr>
          <w:szCs w:val="24"/>
          <w:lang w:eastAsia="lt-LT"/>
        </w:rPr>
        <w:t xml:space="preserve">Pirkėjas atsako į kiekvieną Tiekėjo rašytinį prašymą paaiškinti pirkimo sąlygas, jeigu prašymas gautas ne vėliau kaip prieš </w:t>
      </w:r>
      <w:r w:rsidR="001353B9">
        <w:rPr>
          <w:szCs w:val="24"/>
          <w:lang w:eastAsia="lt-LT"/>
        </w:rPr>
        <w:t>3</w:t>
      </w:r>
      <w:r w:rsidRPr="00907472">
        <w:rPr>
          <w:szCs w:val="24"/>
          <w:lang w:eastAsia="lt-LT"/>
        </w:rPr>
        <w:t xml:space="preserve"> darbo dienas iki pirkimo pasiūlymų pateikimo termino pabaigos. </w:t>
      </w:r>
      <w:r w:rsidR="00907472" w:rsidRPr="00D14494">
        <w:rPr>
          <w:szCs w:val="24"/>
        </w:rPr>
        <w:t xml:space="preserve">Į laiku gautą tiekėjo prašymą paaiškinti konkurso sąlygas </w:t>
      </w:r>
      <w:r w:rsidR="006679D8">
        <w:rPr>
          <w:szCs w:val="24"/>
        </w:rPr>
        <w:t xml:space="preserve">pirkėjas </w:t>
      </w:r>
      <w:r w:rsidR="00907472" w:rsidRPr="00D14494">
        <w:rPr>
          <w:szCs w:val="24"/>
        </w:rPr>
        <w:t xml:space="preserve">atsako ne vėliau kaip per </w:t>
      </w:r>
      <w:r w:rsidR="00907472" w:rsidRPr="00E54D99">
        <w:rPr>
          <w:szCs w:val="24"/>
        </w:rPr>
        <w:t>2</w:t>
      </w:r>
      <w:r w:rsidR="00907472" w:rsidRPr="00D14494">
        <w:rPr>
          <w:szCs w:val="24"/>
        </w:rPr>
        <w:t xml:space="preserve"> darbo dienas nuo jo gavimo dienos</w:t>
      </w:r>
      <w:r w:rsidR="00907472">
        <w:rPr>
          <w:szCs w:val="24"/>
        </w:rPr>
        <w:t xml:space="preserve"> ir </w:t>
      </w:r>
      <w:r w:rsidR="00907472" w:rsidRPr="00D14494">
        <w:rPr>
          <w:szCs w:val="24"/>
        </w:rPr>
        <w:t xml:space="preserve">ne vėliau kaip likus </w:t>
      </w:r>
      <w:r w:rsidR="001353B9">
        <w:rPr>
          <w:szCs w:val="24"/>
        </w:rPr>
        <w:t>2 darbo dienoms</w:t>
      </w:r>
      <w:r w:rsidR="00907472" w:rsidRPr="00D14494">
        <w:rPr>
          <w:szCs w:val="24"/>
        </w:rPr>
        <w:t xml:space="preserve"> iki pasiūlymų pateikimo termino pabaigos. </w:t>
      </w:r>
      <w:r w:rsidR="00907472">
        <w:rPr>
          <w:szCs w:val="24"/>
        </w:rPr>
        <w:t>Pirkėjas</w:t>
      </w:r>
      <w:r w:rsidR="00907472" w:rsidRPr="00D14494">
        <w:rPr>
          <w:szCs w:val="24"/>
        </w:rPr>
        <w:t>, atsakydama</w:t>
      </w:r>
      <w:r w:rsidR="00907472">
        <w:rPr>
          <w:szCs w:val="24"/>
        </w:rPr>
        <w:t>s</w:t>
      </w:r>
      <w:r w:rsidR="00907472" w:rsidRPr="00D14494">
        <w:rPr>
          <w:szCs w:val="24"/>
        </w:rPr>
        <w:t xml:space="preserve"> tiekėjui, kartu siunčia </w:t>
      </w:r>
      <w:r w:rsidR="00907472" w:rsidRPr="00D14494">
        <w:rPr>
          <w:szCs w:val="24"/>
        </w:rPr>
        <w:lastRenderedPageBreak/>
        <w:t>paaiškinimus ir visiems kitiems tiekėjams, kuriems ji</w:t>
      </w:r>
      <w:r w:rsidR="002B00DC">
        <w:rPr>
          <w:szCs w:val="24"/>
        </w:rPr>
        <w:t>s</w:t>
      </w:r>
      <w:r w:rsidR="00907472" w:rsidRPr="00D14494">
        <w:rPr>
          <w:szCs w:val="24"/>
        </w:rPr>
        <w:t xml:space="preserve"> pateikė konkurso sąlygas, bet nenurodo, kuris tiekėjas pateikė prašy</w:t>
      </w:r>
      <w:r w:rsidR="00907472">
        <w:rPr>
          <w:szCs w:val="24"/>
        </w:rPr>
        <w:t>mą paaiškinti konkurso sąlygas.</w:t>
      </w:r>
    </w:p>
    <w:p w:rsidR="008E3BF6" w:rsidRDefault="008E3BF6" w:rsidP="00B0104F">
      <w:pPr>
        <w:numPr>
          <w:ilvl w:val="1"/>
          <w:numId w:val="6"/>
        </w:numPr>
        <w:tabs>
          <w:tab w:val="num" w:pos="0"/>
        </w:tabs>
        <w:ind w:left="0" w:firstLine="567"/>
        <w:jc w:val="both"/>
        <w:rPr>
          <w:szCs w:val="24"/>
          <w:lang w:eastAsia="lt-LT"/>
        </w:rPr>
      </w:pPr>
      <w:r w:rsidRPr="00907472">
        <w:rPr>
          <w:szCs w:val="24"/>
        </w:rPr>
        <w:t>Nesibaigus pasiūlymų pateikimo</w:t>
      </w:r>
      <w:r w:rsidR="00907472">
        <w:rPr>
          <w:szCs w:val="24"/>
        </w:rPr>
        <w:t xml:space="preserve">, bet ne vėliau kaip likus </w:t>
      </w:r>
      <w:r w:rsidR="00907472" w:rsidRPr="00E54D99">
        <w:rPr>
          <w:szCs w:val="24"/>
        </w:rPr>
        <w:t>2</w:t>
      </w:r>
      <w:r w:rsidR="00907472">
        <w:rPr>
          <w:szCs w:val="24"/>
        </w:rPr>
        <w:t xml:space="preserve"> darbo dienoms iki pasiūlymų pateikimo termino pabaigos, </w:t>
      </w:r>
      <w:r w:rsidR="00341D5F" w:rsidRPr="00907472">
        <w:rPr>
          <w:szCs w:val="24"/>
        </w:rPr>
        <w:t>Pirkėjas</w:t>
      </w:r>
      <w:r w:rsidRPr="00907472">
        <w:rPr>
          <w:szCs w:val="24"/>
        </w:rPr>
        <w:t xml:space="preserve"> turi teisę savo iniciatyva paaiškinti</w:t>
      </w:r>
      <w:r w:rsidR="00907472">
        <w:rPr>
          <w:szCs w:val="24"/>
        </w:rPr>
        <w:t>, patikslinti konkurso sąlygas.</w:t>
      </w:r>
    </w:p>
    <w:p w:rsidR="000067FD" w:rsidRPr="00907472" w:rsidRDefault="000067FD" w:rsidP="00B0104F">
      <w:pPr>
        <w:numPr>
          <w:ilvl w:val="1"/>
          <w:numId w:val="6"/>
        </w:numPr>
        <w:tabs>
          <w:tab w:val="num" w:pos="0"/>
        </w:tabs>
        <w:ind w:left="0" w:firstLine="567"/>
        <w:jc w:val="both"/>
        <w:rPr>
          <w:szCs w:val="24"/>
          <w:lang w:eastAsia="lt-LT"/>
        </w:rPr>
      </w:pPr>
      <w:r>
        <w:rPr>
          <w:color w:val="000000"/>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rsidR="00056439" w:rsidRPr="00056439" w:rsidRDefault="006679D8" w:rsidP="00DD0B60">
      <w:pPr>
        <w:numPr>
          <w:ilvl w:val="1"/>
          <w:numId w:val="6"/>
        </w:numPr>
        <w:tabs>
          <w:tab w:val="num" w:pos="0"/>
        </w:tabs>
        <w:ind w:left="0" w:firstLine="567"/>
        <w:jc w:val="both"/>
        <w:rPr>
          <w:szCs w:val="24"/>
        </w:rPr>
      </w:pPr>
      <w:r w:rsidRPr="0077767A">
        <w:rPr>
          <w:szCs w:val="24"/>
        </w:rPr>
        <w:t xml:space="preserve">Pirkėjas </w:t>
      </w:r>
      <w:r w:rsidR="008E3BF6" w:rsidRPr="0077767A">
        <w:rPr>
          <w:szCs w:val="24"/>
        </w:rPr>
        <w:t>nerengs susitikimų su tiekėjais dėl pirkimo dokumentų paaišk</w:t>
      </w:r>
      <w:r w:rsidR="00056439" w:rsidRPr="0077767A">
        <w:rPr>
          <w:szCs w:val="24"/>
        </w:rPr>
        <w:t>inimų</w:t>
      </w:r>
      <w:r w:rsidR="00056439" w:rsidRPr="00D14494">
        <w:t xml:space="preserve">. </w:t>
      </w:r>
    </w:p>
    <w:p w:rsidR="008E3BF6" w:rsidRPr="004F0444" w:rsidRDefault="008E3BF6" w:rsidP="00DD0B60">
      <w:pPr>
        <w:numPr>
          <w:ilvl w:val="1"/>
          <w:numId w:val="6"/>
        </w:numPr>
        <w:tabs>
          <w:tab w:val="num" w:pos="0"/>
        </w:tabs>
        <w:ind w:left="0" w:firstLine="567"/>
        <w:jc w:val="both"/>
        <w:rPr>
          <w:szCs w:val="24"/>
        </w:rPr>
      </w:pPr>
      <w:r w:rsidRPr="00056439">
        <w:rPr>
          <w:szCs w:val="24"/>
        </w:rPr>
        <w:t xml:space="preserve">Bet kokia informacija, konkurso sąlygų paaiškinimai, pranešimai ar kitas </w:t>
      </w:r>
      <w:r w:rsidR="006679D8">
        <w:rPr>
          <w:szCs w:val="24"/>
        </w:rPr>
        <w:t xml:space="preserve">pirkėjo </w:t>
      </w:r>
      <w:r w:rsidRPr="00056439">
        <w:rPr>
          <w:szCs w:val="24"/>
        </w:rPr>
        <w:t xml:space="preserve">ir tiekėjo susirašinėjimas yra vykdomas šiame punkte </w:t>
      </w:r>
      <w:r w:rsidRPr="00056439">
        <w:rPr>
          <w:szCs w:val="24"/>
          <w:lang w:eastAsia="lt-LT"/>
        </w:rPr>
        <w:t xml:space="preserve">nurodytu adresu paštu, elektroniniu paštu. </w:t>
      </w:r>
      <w:r w:rsidRPr="00056439">
        <w:rPr>
          <w:szCs w:val="24"/>
        </w:rPr>
        <w:t>Tiesioginį ryšį su tiekėjais įgalioti palaikyti:</w:t>
      </w:r>
      <w:r w:rsidR="00CE1269">
        <w:rPr>
          <w:szCs w:val="24"/>
        </w:rPr>
        <w:t xml:space="preserve"> </w:t>
      </w:r>
      <w:r w:rsidR="00CE1269" w:rsidRPr="004F0444">
        <w:rPr>
          <w:szCs w:val="24"/>
        </w:rPr>
        <w:t>inžinierius Mindaugas Ščiuka, tel: +370-601-38283, el. paštas: mindaugas</w:t>
      </w:r>
      <w:r w:rsidR="00CE1269" w:rsidRPr="004F0444">
        <w:rPr>
          <w:szCs w:val="24"/>
          <w:lang w:val="en-US"/>
        </w:rPr>
        <w:t>@lidaris.com</w:t>
      </w:r>
      <w:r w:rsidRPr="004F0444">
        <w:rPr>
          <w:szCs w:val="24"/>
        </w:rPr>
        <w:t xml:space="preserve">. </w:t>
      </w:r>
    </w:p>
    <w:p w:rsidR="001446E9" w:rsidRPr="001F149C" w:rsidRDefault="001446E9" w:rsidP="001F149C">
      <w:pPr>
        <w:jc w:val="both"/>
        <w:rPr>
          <w:spacing w:val="-8"/>
          <w:szCs w:val="24"/>
        </w:rPr>
      </w:pPr>
    </w:p>
    <w:p w:rsidR="005F4AFE" w:rsidRPr="0049300D" w:rsidRDefault="008E3BF6" w:rsidP="00DD0B60">
      <w:pPr>
        <w:numPr>
          <w:ilvl w:val="0"/>
          <w:numId w:val="6"/>
        </w:numPr>
        <w:ind w:firstLine="1908"/>
        <w:jc w:val="both"/>
        <w:outlineLvl w:val="0"/>
        <w:rPr>
          <w:b/>
          <w:spacing w:val="-8"/>
          <w:szCs w:val="24"/>
        </w:rPr>
      </w:pPr>
      <w:bookmarkStart w:id="23" w:name="_Toc14421773"/>
      <w:r w:rsidRPr="0049300D">
        <w:rPr>
          <w:b/>
          <w:spacing w:val="-8"/>
          <w:szCs w:val="24"/>
        </w:rPr>
        <w:t xml:space="preserve">PASIŪLYMŲ </w:t>
      </w:r>
      <w:r w:rsidRPr="0049300D">
        <w:rPr>
          <w:b/>
          <w:szCs w:val="24"/>
        </w:rPr>
        <w:t>NAGRINĖJIMAS</w:t>
      </w:r>
      <w:r w:rsidR="00FD6D2A" w:rsidRPr="0049300D">
        <w:rPr>
          <w:b/>
          <w:szCs w:val="24"/>
        </w:rPr>
        <w:t xml:space="preserve"> IR VERTINIMAS</w:t>
      </w:r>
      <w:bookmarkEnd w:id="23"/>
      <w:r w:rsidRPr="0049300D">
        <w:rPr>
          <w:b/>
          <w:szCs w:val="24"/>
        </w:rPr>
        <w:t xml:space="preserve"> </w:t>
      </w:r>
    </w:p>
    <w:p w:rsidR="00DD0B60" w:rsidRPr="0049300D" w:rsidRDefault="00DD0B60" w:rsidP="00710956"/>
    <w:p w:rsidR="007339E0" w:rsidRPr="00C57471" w:rsidRDefault="004E4E32" w:rsidP="00861864">
      <w:pPr>
        <w:numPr>
          <w:ilvl w:val="1"/>
          <w:numId w:val="6"/>
        </w:numPr>
        <w:tabs>
          <w:tab w:val="clear" w:pos="1000"/>
          <w:tab w:val="num" w:pos="709"/>
        </w:tabs>
        <w:ind w:left="0" w:firstLine="709"/>
        <w:jc w:val="both"/>
        <w:rPr>
          <w:szCs w:val="24"/>
        </w:rPr>
      </w:pPr>
      <w:bookmarkStart w:id="24" w:name="_Toc225657497"/>
      <w:bookmarkStart w:id="25" w:name="_Toc225657654"/>
      <w:r w:rsidRPr="00D834E4">
        <w:rPr>
          <w:szCs w:val="24"/>
        </w:rPr>
        <w:t xml:space="preserve">Pasiūlymų nagrinėjimas </w:t>
      </w:r>
      <w:r w:rsidR="000C3731" w:rsidRPr="00D834E4">
        <w:rPr>
          <w:szCs w:val="24"/>
        </w:rPr>
        <w:t xml:space="preserve">vyks </w:t>
      </w:r>
      <w:r w:rsidR="000C3731" w:rsidRPr="008935E7">
        <w:rPr>
          <w:szCs w:val="24"/>
          <w:lang w:val="it-IT"/>
        </w:rPr>
        <w:t>20</w:t>
      </w:r>
      <w:r w:rsidR="0049300D" w:rsidRPr="008935E7">
        <w:rPr>
          <w:szCs w:val="24"/>
          <w:lang w:val="it-IT"/>
        </w:rPr>
        <w:t xml:space="preserve">19 </w:t>
      </w:r>
      <w:r w:rsidR="000C3731" w:rsidRPr="008935E7">
        <w:rPr>
          <w:szCs w:val="24"/>
          <w:lang w:val="it-IT"/>
        </w:rPr>
        <w:t xml:space="preserve">m. </w:t>
      </w:r>
      <w:r w:rsidR="0049300D" w:rsidRPr="008935E7">
        <w:rPr>
          <w:szCs w:val="24"/>
          <w:lang w:val="it-IT"/>
        </w:rPr>
        <w:t xml:space="preserve">liepos mėn. </w:t>
      </w:r>
      <w:r w:rsidR="008935E7" w:rsidRPr="008935E7">
        <w:rPr>
          <w:szCs w:val="24"/>
          <w:lang w:val="it-IT"/>
        </w:rPr>
        <w:t>31</w:t>
      </w:r>
      <w:r w:rsidR="0049300D" w:rsidRPr="008935E7">
        <w:rPr>
          <w:szCs w:val="24"/>
          <w:lang w:val="it-IT"/>
        </w:rPr>
        <w:t xml:space="preserve"> </w:t>
      </w:r>
      <w:r w:rsidR="000C3731" w:rsidRPr="008935E7">
        <w:rPr>
          <w:szCs w:val="24"/>
          <w:lang w:val="it-IT"/>
        </w:rPr>
        <w:t>d</w:t>
      </w:r>
      <w:r w:rsidR="0049300D" w:rsidRPr="008935E7">
        <w:rPr>
          <w:szCs w:val="24"/>
          <w:lang w:val="it-IT"/>
        </w:rPr>
        <w:t xml:space="preserve">. 13 </w:t>
      </w:r>
      <w:r w:rsidR="00BB6649" w:rsidRPr="008935E7">
        <w:rPr>
          <w:szCs w:val="24"/>
          <w:lang w:val="it-IT"/>
        </w:rPr>
        <w:t>val</w:t>
      </w:r>
      <w:r w:rsidR="0049300D" w:rsidRPr="008935E7">
        <w:rPr>
          <w:szCs w:val="24"/>
          <w:lang w:val="it-IT"/>
        </w:rPr>
        <w:t>. 0</w:t>
      </w:r>
      <w:r w:rsidR="0049300D" w:rsidRPr="00C757E9">
        <w:rPr>
          <w:szCs w:val="24"/>
          <w:lang w:val="it-IT"/>
        </w:rPr>
        <w:t xml:space="preserve">0 </w:t>
      </w:r>
      <w:r w:rsidR="00BB6649" w:rsidRPr="00C757E9">
        <w:rPr>
          <w:szCs w:val="24"/>
          <w:lang w:val="it-IT"/>
        </w:rPr>
        <w:t>min.</w:t>
      </w:r>
      <w:r w:rsidR="000C3731" w:rsidRPr="00C57471">
        <w:rPr>
          <w:szCs w:val="24"/>
        </w:rPr>
        <w:t xml:space="preserve"> (Lietuvos Respublikos laiku), </w:t>
      </w:r>
      <w:r w:rsidR="00465418" w:rsidRPr="00C57471">
        <w:rPr>
          <w:szCs w:val="24"/>
        </w:rPr>
        <w:t xml:space="preserve">tiekėjams ar jų įgaliotiems atstovams </w:t>
      </w:r>
      <w:r w:rsidR="000C3731" w:rsidRPr="00C57471">
        <w:rPr>
          <w:szCs w:val="24"/>
        </w:rPr>
        <w:t>nedalyvaujant.</w:t>
      </w:r>
    </w:p>
    <w:p w:rsidR="005F4AFE" w:rsidRPr="00C57471" w:rsidRDefault="002D6EE6" w:rsidP="009E48FC">
      <w:pPr>
        <w:numPr>
          <w:ilvl w:val="1"/>
          <w:numId w:val="6"/>
        </w:numPr>
        <w:ind w:left="0" w:firstLine="567"/>
        <w:jc w:val="both"/>
        <w:rPr>
          <w:i/>
          <w:szCs w:val="24"/>
        </w:rPr>
      </w:pPr>
      <w:r w:rsidRPr="00C57471">
        <w:rPr>
          <w:spacing w:val="-8"/>
          <w:szCs w:val="24"/>
        </w:rPr>
        <w:t>Pasiūlymų</w:t>
      </w:r>
      <w:r w:rsidRPr="00C57471">
        <w:rPr>
          <w:szCs w:val="24"/>
        </w:rPr>
        <w:t xml:space="preserve"> nagrinėjimo, vertinimo ir paly</w:t>
      </w:r>
      <w:r w:rsidR="001F149C" w:rsidRPr="00C57471">
        <w:rPr>
          <w:szCs w:val="24"/>
        </w:rPr>
        <w:t>ginimo procedūras atlieka Komisija, tiekėjams ar jų įgaliotiems atstovams nedalyvaujant.</w:t>
      </w:r>
    </w:p>
    <w:p w:rsidR="005F4AFE" w:rsidRPr="00C57471" w:rsidRDefault="008E3BF6" w:rsidP="009E48FC">
      <w:pPr>
        <w:numPr>
          <w:ilvl w:val="1"/>
          <w:numId w:val="6"/>
        </w:numPr>
        <w:ind w:left="0" w:firstLine="567"/>
        <w:jc w:val="both"/>
        <w:rPr>
          <w:i/>
          <w:szCs w:val="24"/>
        </w:rPr>
      </w:pPr>
      <w:r w:rsidRPr="00C57471">
        <w:rPr>
          <w:szCs w:val="24"/>
        </w:rPr>
        <w:t xml:space="preserve">Komisija </w:t>
      </w:r>
      <w:r w:rsidR="001B6CB3" w:rsidRPr="00C57471">
        <w:rPr>
          <w:szCs w:val="24"/>
        </w:rPr>
        <w:t>nagrinėja:</w:t>
      </w:r>
    </w:p>
    <w:p w:rsidR="005F4AFE" w:rsidRPr="00C57471" w:rsidRDefault="008E3BF6">
      <w:pPr>
        <w:numPr>
          <w:ilvl w:val="2"/>
          <w:numId w:val="6"/>
        </w:numPr>
        <w:ind w:left="0" w:firstLine="567"/>
        <w:jc w:val="both"/>
        <w:rPr>
          <w:i/>
          <w:szCs w:val="24"/>
        </w:rPr>
      </w:pPr>
      <w:r w:rsidRPr="00C57471">
        <w:rPr>
          <w:szCs w:val="24"/>
        </w:rPr>
        <w:t xml:space="preserve"> </w:t>
      </w:r>
      <w:r w:rsidR="000743BC" w:rsidRPr="00C57471">
        <w:rPr>
          <w:szCs w:val="24"/>
        </w:rPr>
        <w:t xml:space="preserve">ar </w:t>
      </w:r>
      <w:r w:rsidRPr="00C57471">
        <w:rPr>
          <w:szCs w:val="24"/>
        </w:rPr>
        <w:t>tiekėj</w:t>
      </w:r>
      <w:r w:rsidR="000743BC" w:rsidRPr="00C57471">
        <w:rPr>
          <w:szCs w:val="24"/>
        </w:rPr>
        <w:t>ai</w:t>
      </w:r>
      <w:r w:rsidRPr="00C57471">
        <w:rPr>
          <w:szCs w:val="24"/>
        </w:rPr>
        <w:t xml:space="preserve"> pasiūlymuose pateik</w:t>
      </w:r>
      <w:r w:rsidR="000743BC" w:rsidRPr="00C57471">
        <w:rPr>
          <w:szCs w:val="24"/>
        </w:rPr>
        <w:t>ė tikslius ir išsamius duomenis apie savo kvalifikaciją ir ar tiekėjo kvalifikacija atitinka minimalius kvalifikacijos reikalavimus;</w:t>
      </w:r>
    </w:p>
    <w:p w:rsidR="005F4AFE" w:rsidRPr="00C57471" w:rsidRDefault="000743BC">
      <w:pPr>
        <w:numPr>
          <w:ilvl w:val="2"/>
          <w:numId w:val="6"/>
        </w:numPr>
        <w:ind w:left="0" w:firstLine="567"/>
        <w:jc w:val="both"/>
        <w:rPr>
          <w:i/>
          <w:szCs w:val="24"/>
        </w:rPr>
      </w:pPr>
      <w:r w:rsidRPr="00C57471">
        <w:rPr>
          <w:szCs w:val="24"/>
        </w:rPr>
        <w:t xml:space="preserve">ar </w:t>
      </w:r>
      <w:bookmarkEnd w:id="24"/>
      <w:bookmarkEnd w:id="25"/>
      <w:r w:rsidRPr="00C57471">
        <w:rPr>
          <w:szCs w:val="24"/>
        </w:rPr>
        <w:t>tiekėjai pasiūlyme pateikė visus duomenis, dokumentus ir informaciją, apibrėžtą šiose konkurso sąlygose ir ar pasiūlymas atitinka šiose konkurso sąlygose nustatytus reikalavimus;</w:t>
      </w:r>
    </w:p>
    <w:p w:rsidR="005F4AFE" w:rsidRPr="00483CC9" w:rsidRDefault="000743BC">
      <w:pPr>
        <w:numPr>
          <w:ilvl w:val="2"/>
          <w:numId w:val="6"/>
        </w:numPr>
        <w:ind w:left="0" w:firstLine="567"/>
        <w:jc w:val="both"/>
        <w:rPr>
          <w:i/>
          <w:szCs w:val="24"/>
        </w:rPr>
      </w:pPr>
      <w:r w:rsidRPr="00C57471">
        <w:rPr>
          <w:szCs w:val="24"/>
        </w:rPr>
        <w:t>ar nebuvo pasiūlytos neįprastai mažos kainos;</w:t>
      </w:r>
    </w:p>
    <w:p w:rsidR="00483CC9" w:rsidRPr="007B0C64" w:rsidRDefault="00483CC9">
      <w:pPr>
        <w:numPr>
          <w:ilvl w:val="2"/>
          <w:numId w:val="6"/>
        </w:numPr>
        <w:ind w:left="0" w:firstLine="567"/>
        <w:jc w:val="both"/>
        <w:rPr>
          <w:i/>
          <w:szCs w:val="24"/>
        </w:rPr>
      </w:pPr>
      <w:r w:rsidRPr="007B0C64">
        <w:rPr>
          <w:szCs w:val="24"/>
        </w:rPr>
        <w:t>ar pasiūlyme prekių ir instaliavimo darbų kainos pateiktos eurais.</w:t>
      </w:r>
    </w:p>
    <w:p w:rsidR="005F4AFE" w:rsidRPr="00C57471" w:rsidRDefault="008E3BF6">
      <w:pPr>
        <w:numPr>
          <w:ilvl w:val="1"/>
          <w:numId w:val="6"/>
        </w:numPr>
        <w:ind w:left="0" w:firstLine="600"/>
        <w:jc w:val="both"/>
        <w:rPr>
          <w:szCs w:val="24"/>
        </w:rPr>
      </w:pPr>
      <w:r w:rsidRPr="00C57471">
        <w:rPr>
          <w:szCs w:val="24"/>
        </w:rPr>
        <w:t>Komisija priima sprendimą dėl kiekvieno pasiūlymą pateikusio tiekėjo minimalių kvalifikacijos duomenų atitikties konkurso sąlygose nustatytiems reikalavimams.</w:t>
      </w:r>
      <w:r w:rsidR="00B46F63" w:rsidRPr="00C57471">
        <w:rPr>
          <w:szCs w:val="24"/>
        </w:rPr>
        <w:t xml:space="preserve"> </w:t>
      </w:r>
      <w:r w:rsidR="009E67C6" w:rsidRPr="00C57471">
        <w:rPr>
          <w:szCs w:val="24"/>
        </w:rPr>
        <w:t>Jeigu tiekėjas pateikė netikslius ar neišsamius duomenis apie savo kvalifikaciją, Komisija prašo tiekėją šiuos duomenis papildyti arba paaiškinti per protingą terminą</w:t>
      </w:r>
      <w:r w:rsidR="00582CEA" w:rsidRPr="00C57471">
        <w:rPr>
          <w:szCs w:val="24"/>
        </w:rPr>
        <w:t xml:space="preserve">, kuris negali būti trumpesnis nei </w:t>
      </w:r>
      <w:r w:rsidR="00361CB8" w:rsidRPr="00C57471">
        <w:rPr>
          <w:szCs w:val="24"/>
        </w:rPr>
        <w:t>3</w:t>
      </w:r>
      <w:r w:rsidR="00582CEA" w:rsidRPr="00C57471">
        <w:rPr>
          <w:szCs w:val="24"/>
        </w:rPr>
        <w:t xml:space="preserve"> darbo dienos</w:t>
      </w:r>
      <w:r w:rsidR="009E67C6" w:rsidRPr="00C57471">
        <w:rPr>
          <w:szCs w:val="24"/>
        </w:rPr>
        <w:t>.</w:t>
      </w:r>
      <w:r w:rsidRPr="00C57471">
        <w:rPr>
          <w:szCs w:val="24"/>
        </w:rPr>
        <w:t xml:space="preserve"> Teisę dalyvauti tolesnėse pirkimo procedūrose turi tik tie tiekėjai, kurių kvalifikacijos duomenys atitinka </w:t>
      </w:r>
      <w:r w:rsidR="006679D8" w:rsidRPr="00C57471">
        <w:rPr>
          <w:szCs w:val="24"/>
        </w:rPr>
        <w:t xml:space="preserve">pirkėjo </w:t>
      </w:r>
      <w:r w:rsidRPr="00C57471">
        <w:rPr>
          <w:szCs w:val="24"/>
        </w:rPr>
        <w:t>keliamus reikalavimus.</w:t>
      </w:r>
    </w:p>
    <w:p w:rsidR="005F4AFE" w:rsidRPr="00C57471" w:rsidRDefault="008E3BF6">
      <w:pPr>
        <w:numPr>
          <w:ilvl w:val="1"/>
          <w:numId w:val="6"/>
        </w:numPr>
        <w:tabs>
          <w:tab w:val="left" w:pos="0"/>
        </w:tabs>
        <w:ind w:left="0" w:firstLine="567"/>
        <w:jc w:val="both"/>
        <w:rPr>
          <w:szCs w:val="24"/>
        </w:rPr>
      </w:pPr>
      <w:bookmarkStart w:id="26" w:name="_Toc225657498"/>
      <w:bookmarkStart w:id="27" w:name="_Toc225657655"/>
      <w:r w:rsidRPr="00C57471">
        <w:rPr>
          <w:szCs w:val="24"/>
        </w:rPr>
        <w:t>Iškilus klausimams dėl pasiūlymų turinio ir Komisijai raštu paprašius</w:t>
      </w:r>
      <w:r w:rsidR="00032F04" w:rsidRPr="00C57471">
        <w:rPr>
          <w:szCs w:val="24"/>
        </w:rPr>
        <w:t xml:space="preserve"> šiuos duomenis paaiškinti arba patikslinti</w:t>
      </w:r>
      <w:r w:rsidRPr="00C57471">
        <w:rPr>
          <w:szCs w:val="24"/>
        </w:rPr>
        <w:t xml:space="preserve">, tiekėjai privalo per Komisijos nurodytą </w:t>
      </w:r>
      <w:r w:rsidR="00032F04" w:rsidRPr="00C57471">
        <w:rPr>
          <w:szCs w:val="24"/>
        </w:rPr>
        <w:t xml:space="preserve">protingą </w:t>
      </w:r>
      <w:r w:rsidRPr="00C57471">
        <w:rPr>
          <w:szCs w:val="24"/>
        </w:rPr>
        <w:t>terminą</w:t>
      </w:r>
      <w:r w:rsidR="00032F04" w:rsidRPr="00C57471">
        <w:rPr>
          <w:szCs w:val="24"/>
        </w:rPr>
        <w:t xml:space="preserve">, kuris negali būti trumpesnis nei </w:t>
      </w:r>
      <w:r w:rsidR="00361CB8" w:rsidRPr="00C57471">
        <w:rPr>
          <w:szCs w:val="24"/>
        </w:rPr>
        <w:t>3</w:t>
      </w:r>
      <w:r w:rsidR="00032F04" w:rsidRPr="00C57471">
        <w:rPr>
          <w:szCs w:val="24"/>
        </w:rPr>
        <w:t xml:space="preserve"> darbo dienos,</w:t>
      </w:r>
      <w:r w:rsidRPr="00C57471">
        <w:rPr>
          <w:szCs w:val="24"/>
        </w:rPr>
        <w:t xml:space="preserve"> pateikti raštu papildomus paaiškinimus nekeisdami pasiūlymo esmės.</w:t>
      </w:r>
      <w:bookmarkEnd w:id="26"/>
      <w:bookmarkEnd w:id="27"/>
      <w:r w:rsidRPr="00C57471">
        <w:rPr>
          <w:szCs w:val="24"/>
        </w:rPr>
        <w:t xml:space="preserve"> </w:t>
      </w:r>
    </w:p>
    <w:p w:rsidR="005F4AFE" w:rsidRPr="00C57471" w:rsidRDefault="008E3BF6">
      <w:pPr>
        <w:numPr>
          <w:ilvl w:val="1"/>
          <w:numId w:val="6"/>
        </w:numPr>
        <w:tabs>
          <w:tab w:val="left" w:pos="0"/>
        </w:tabs>
        <w:ind w:left="0" w:firstLine="567"/>
        <w:jc w:val="both"/>
        <w:rPr>
          <w:szCs w:val="24"/>
        </w:rPr>
      </w:pPr>
      <w:r w:rsidRPr="00C57471">
        <w:rPr>
          <w:szCs w:val="24"/>
        </w:rPr>
        <w:t>Jeigu pateiktame pasiūlyme Komisija randa pasiūlyme nurodytos kainos apskaičiavimo klaidų, ji privalo raštu paprašyti tiekėjų per jos nurodytą</w:t>
      </w:r>
      <w:r w:rsidR="00361CB8" w:rsidRPr="00C57471">
        <w:rPr>
          <w:szCs w:val="24"/>
        </w:rPr>
        <w:t xml:space="preserve"> protingą</w:t>
      </w:r>
      <w:r w:rsidRPr="00C57471">
        <w:rPr>
          <w:szCs w:val="24"/>
        </w:rPr>
        <w:t xml:space="preserve"> terminą ištaisyti pasiūlyme</w:t>
      </w:r>
      <w:r w:rsidR="00B947FC" w:rsidRPr="00C57471">
        <w:rPr>
          <w:szCs w:val="24"/>
        </w:rPr>
        <w:t xml:space="preserve"> pastebėtas aritmetines klaidas</w:t>
      </w:r>
      <w:r w:rsidRPr="00C57471">
        <w:rPr>
          <w:szCs w:val="24"/>
        </w:rPr>
        <w:t>. Taisydamas pasiūlyme nurodytas aritmetines klaidas, tiekėjas neturi teisės atsisakyti kainos sudedamųjų dalių arba papildyti kainą naujomis dalimis.</w:t>
      </w:r>
    </w:p>
    <w:p w:rsidR="005F4AFE" w:rsidRPr="00C57471" w:rsidRDefault="008E3BF6" w:rsidP="0030269C">
      <w:pPr>
        <w:numPr>
          <w:ilvl w:val="1"/>
          <w:numId w:val="6"/>
        </w:numPr>
        <w:tabs>
          <w:tab w:val="clear" w:pos="1000"/>
          <w:tab w:val="num" w:pos="0"/>
          <w:tab w:val="left" w:pos="993"/>
        </w:tabs>
        <w:ind w:left="0" w:firstLine="567"/>
        <w:jc w:val="both"/>
        <w:rPr>
          <w:szCs w:val="24"/>
        </w:rPr>
      </w:pPr>
      <w:r w:rsidRPr="00C57471">
        <w:rPr>
          <w:szCs w:val="24"/>
        </w:rPr>
        <w:t xml:space="preserve">Kai pateiktame pasiūlyme nurodoma neįprastai maža kaina, Komisija turi teisę, </w:t>
      </w:r>
      <w:r w:rsidR="00C96212" w:rsidRPr="00C57471">
        <w:rPr>
          <w:szCs w:val="24"/>
        </w:rPr>
        <w:t xml:space="preserve">o ketindama atmesti pasiūlymą – </w:t>
      </w:r>
      <w:r w:rsidRPr="00C57471">
        <w:rPr>
          <w:szCs w:val="24"/>
        </w:rPr>
        <w:t>privalo tiekėjo raštu paprašyti per Komisijos nurodytą</w:t>
      </w:r>
      <w:r w:rsidR="009D0D79" w:rsidRPr="00C57471">
        <w:rPr>
          <w:szCs w:val="24"/>
        </w:rPr>
        <w:t xml:space="preserve"> protingą</w:t>
      </w:r>
      <w:r w:rsidRPr="00C57471">
        <w:rPr>
          <w:szCs w:val="24"/>
        </w:rPr>
        <w:t xml:space="preserve"> terminą pateikti neįprastai mažos pasiūlymo kainos pagrindimą, įskaitant ir detalų ka</w:t>
      </w:r>
      <w:r w:rsidR="00C96212" w:rsidRPr="00C57471">
        <w:rPr>
          <w:szCs w:val="24"/>
        </w:rPr>
        <w:t>inų sudėtinių dalių pagrindimą.</w:t>
      </w:r>
    </w:p>
    <w:p w:rsidR="005F4AFE" w:rsidRPr="00C57471" w:rsidRDefault="008E3BF6">
      <w:pPr>
        <w:numPr>
          <w:ilvl w:val="1"/>
          <w:numId w:val="6"/>
        </w:numPr>
        <w:ind w:left="0" w:firstLine="567"/>
        <w:jc w:val="both"/>
        <w:rPr>
          <w:szCs w:val="24"/>
        </w:rPr>
      </w:pPr>
      <w:r w:rsidRPr="00C57471">
        <w:rPr>
          <w:szCs w:val="24"/>
        </w:rPr>
        <w:t xml:space="preserve">Pasiūlymuose nurodytos kainos bus vertinamos </w:t>
      </w:r>
      <w:r w:rsidR="003C4BB7" w:rsidRPr="00C57471">
        <w:rPr>
          <w:szCs w:val="24"/>
        </w:rPr>
        <w:t>eurais</w:t>
      </w:r>
      <w:r w:rsidRPr="00C57471">
        <w:rPr>
          <w:szCs w:val="24"/>
        </w:rPr>
        <w:t>.</w:t>
      </w:r>
    </w:p>
    <w:p w:rsidR="005F4AFE" w:rsidRPr="00C57471" w:rsidRDefault="001B6CB3">
      <w:pPr>
        <w:numPr>
          <w:ilvl w:val="1"/>
          <w:numId w:val="6"/>
        </w:numPr>
        <w:ind w:left="0" w:firstLine="567"/>
        <w:jc w:val="both"/>
        <w:rPr>
          <w:szCs w:val="24"/>
        </w:rPr>
      </w:pPr>
      <w:r w:rsidRPr="00C57471">
        <w:rPr>
          <w:szCs w:val="24"/>
        </w:rPr>
        <w:t>Pirkėjo</w:t>
      </w:r>
      <w:r w:rsidR="008E3BF6" w:rsidRPr="00C57471">
        <w:rPr>
          <w:szCs w:val="24"/>
        </w:rPr>
        <w:t xml:space="preserve"> neatmesti pasiūlymai vertinami pa</w:t>
      </w:r>
      <w:r w:rsidR="00893FDE" w:rsidRPr="00C57471">
        <w:rPr>
          <w:szCs w:val="24"/>
        </w:rPr>
        <w:t>gal</w:t>
      </w:r>
      <w:r w:rsidR="00C3611F" w:rsidRPr="00C57471">
        <w:rPr>
          <w:szCs w:val="24"/>
        </w:rPr>
        <w:t xml:space="preserve"> mažiausios kainos kriterijų</w:t>
      </w:r>
      <w:r w:rsidR="001D34D4" w:rsidRPr="00C57471">
        <w:rPr>
          <w:szCs w:val="24"/>
        </w:rPr>
        <w:t>.</w:t>
      </w:r>
    </w:p>
    <w:p w:rsidR="00D852B9" w:rsidRDefault="00D852B9" w:rsidP="00C970EB">
      <w:pPr>
        <w:ind w:firstLine="851"/>
        <w:jc w:val="both"/>
        <w:rPr>
          <w:i/>
          <w:szCs w:val="24"/>
        </w:rPr>
      </w:pPr>
    </w:p>
    <w:p w:rsidR="00FD6D2A" w:rsidRDefault="00FD6D2A" w:rsidP="00FD6D2A">
      <w:pPr>
        <w:numPr>
          <w:ilvl w:val="0"/>
          <w:numId w:val="6"/>
        </w:numPr>
        <w:jc w:val="center"/>
        <w:outlineLvl w:val="0"/>
      </w:pPr>
      <w:bookmarkStart w:id="28" w:name="_Toc14421774"/>
      <w:r w:rsidRPr="00D14494">
        <w:rPr>
          <w:b/>
          <w:szCs w:val="24"/>
        </w:rPr>
        <w:t>PASIŪLYMŲ ATMETIMO PRIEŽASTYS</w:t>
      </w:r>
      <w:bookmarkEnd w:id="28"/>
    </w:p>
    <w:p w:rsidR="00FD6D2A" w:rsidRDefault="00FD6D2A" w:rsidP="00FD6D2A">
      <w:pPr>
        <w:jc w:val="both"/>
      </w:pPr>
    </w:p>
    <w:p w:rsidR="00FD6D2A" w:rsidRDefault="00FD6D2A" w:rsidP="00FD6D2A">
      <w:pPr>
        <w:numPr>
          <w:ilvl w:val="1"/>
          <w:numId w:val="6"/>
        </w:numPr>
        <w:ind w:left="0" w:firstLine="567"/>
        <w:jc w:val="both"/>
      </w:pPr>
      <w:r w:rsidRPr="00D14494">
        <w:t>Komisija atmeta pasiūlymą, jeigu:</w:t>
      </w:r>
    </w:p>
    <w:p w:rsidR="00E034BA" w:rsidRPr="00E034BA" w:rsidRDefault="00E034BA" w:rsidP="00E034BA">
      <w:pPr>
        <w:numPr>
          <w:ilvl w:val="2"/>
          <w:numId w:val="6"/>
        </w:numPr>
        <w:ind w:hanging="657"/>
      </w:pPr>
      <w:r w:rsidRPr="00E034BA">
        <w:lastRenderedPageBreak/>
        <w:t>tiekėjas pateikė daugiau nei vieną pasiūlymą (atmetami visi tiekėjo pasiūlymai);</w:t>
      </w:r>
    </w:p>
    <w:p w:rsidR="00FD6D2A" w:rsidRDefault="00FD6D2A" w:rsidP="00FD6D2A">
      <w:pPr>
        <w:numPr>
          <w:ilvl w:val="2"/>
          <w:numId w:val="6"/>
        </w:numPr>
        <w:ind w:left="0" w:firstLine="567"/>
        <w:jc w:val="both"/>
      </w:pPr>
      <w:r w:rsidRPr="00D14494">
        <w:t>tiekėjas neatitiko minimalių kvalifikacijos reikalavimų</w:t>
      </w:r>
      <w:r>
        <w:t>, jei jie buvo taikomi</w:t>
      </w:r>
      <w:r w:rsidRPr="00D14494">
        <w:t xml:space="preserve">; </w:t>
      </w:r>
    </w:p>
    <w:p w:rsidR="00FD6D2A" w:rsidRDefault="00FD6D2A" w:rsidP="00FD6D2A">
      <w:pPr>
        <w:numPr>
          <w:ilvl w:val="2"/>
          <w:numId w:val="6"/>
        </w:numPr>
        <w:ind w:left="0" w:firstLine="567"/>
        <w:jc w:val="both"/>
      </w:pPr>
      <w:r w:rsidRPr="00D14494">
        <w:t xml:space="preserve">tiekėjas pasiūlyme pateikė netikslius ar neišsamius duomenis apie savo kvalifikaciją ir, </w:t>
      </w:r>
      <w:r>
        <w:t>Pirkėjui</w:t>
      </w:r>
      <w:r w:rsidRPr="00D14494">
        <w:t xml:space="preserve"> prašant, nepatikslino jų;</w:t>
      </w:r>
    </w:p>
    <w:p w:rsidR="00FD6D2A" w:rsidRPr="00CF2EFD" w:rsidRDefault="00FD6D2A" w:rsidP="00FD6D2A">
      <w:pPr>
        <w:numPr>
          <w:ilvl w:val="2"/>
          <w:numId w:val="6"/>
        </w:numPr>
        <w:ind w:left="0" w:firstLine="567"/>
        <w:jc w:val="both"/>
      </w:pPr>
      <w:r w:rsidRPr="00D14494">
        <w:t>pasiūlymas</w:t>
      </w:r>
      <w:r w:rsidR="007E57F7">
        <w:t xml:space="preserve"> </w:t>
      </w:r>
      <w:r w:rsidR="009D3B96">
        <w:t>(jei vykdomos derybos -</w:t>
      </w:r>
      <w:r w:rsidR="007E57F7">
        <w:t xml:space="preserve"> galutinis </w:t>
      </w:r>
      <w:r w:rsidR="00685B74">
        <w:t>pasiūlymas</w:t>
      </w:r>
      <w:r w:rsidR="009D3B96">
        <w:t>)</w:t>
      </w:r>
      <w:r w:rsidRPr="00D14494">
        <w:t xml:space="preserve"> neatitiko konkurso sąlygose nustatytų reikalavimų</w:t>
      </w:r>
      <w:r w:rsidR="00A30731">
        <w:t xml:space="preserve"> </w:t>
      </w:r>
      <w:r w:rsidR="00A30731" w:rsidRPr="00D14494">
        <w:t>(tiekėjo pasiūlyme nurodytas pirkimo objektas neatitinka reikalavimų, nurodytų tech</w:t>
      </w:r>
      <w:r w:rsidR="00A30731">
        <w:t xml:space="preserve">ninėje specifikacijoje, ir kt.) </w:t>
      </w:r>
      <w:r w:rsidR="00A30731" w:rsidRPr="00A30731">
        <w:rPr>
          <w:rFonts w:eastAsia="Calibri"/>
        </w:rPr>
        <w:t>arba dalyvis</w:t>
      </w:r>
      <w:r w:rsidR="00A30731">
        <w:rPr>
          <w:rFonts w:eastAsia="Calibri"/>
        </w:rPr>
        <w:t>,</w:t>
      </w:r>
      <w:r w:rsidR="00A30731" w:rsidRPr="00A30731">
        <w:rPr>
          <w:rFonts w:eastAsia="Calibri"/>
        </w:rPr>
        <w:t xml:space="preserve"> </w:t>
      </w:r>
      <w:r w:rsidR="00A30731">
        <w:rPr>
          <w:rFonts w:eastAsia="Calibri"/>
        </w:rPr>
        <w:t>Pirkėjo</w:t>
      </w:r>
      <w:r w:rsidR="00A30731" w:rsidRPr="00A30731">
        <w:rPr>
          <w:rFonts w:eastAsia="Calibri"/>
        </w:rPr>
        <w:t xml:space="preserve"> prašymu, nekeisdamas pasiūlymo esmės, nepaaiškino</w:t>
      </w:r>
      <w:r w:rsidR="007339E0">
        <w:rPr>
          <w:rFonts w:eastAsia="Calibri"/>
        </w:rPr>
        <w:t xml:space="preserve"> arba nepatikslino</w:t>
      </w:r>
      <w:r w:rsidR="00A30731" w:rsidRPr="00A30731">
        <w:rPr>
          <w:rFonts w:eastAsia="Calibri"/>
        </w:rPr>
        <w:t xml:space="preserve"> savo pasiūlymo</w:t>
      </w:r>
      <w:r w:rsidR="00A30731">
        <w:rPr>
          <w:rFonts w:eastAsia="Calibri"/>
        </w:rPr>
        <w:t>;</w:t>
      </w:r>
    </w:p>
    <w:p w:rsidR="00CF2EFD" w:rsidRPr="007B0C64" w:rsidRDefault="00CF2EFD" w:rsidP="00FD6D2A">
      <w:pPr>
        <w:numPr>
          <w:ilvl w:val="2"/>
          <w:numId w:val="6"/>
        </w:numPr>
        <w:ind w:left="0" w:firstLine="567"/>
        <w:jc w:val="both"/>
      </w:pPr>
      <w:r w:rsidRPr="007B0C64">
        <w:rPr>
          <w:rFonts w:eastAsia="Calibri"/>
        </w:rPr>
        <w:t xml:space="preserve">tiekėjas </w:t>
      </w:r>
      <w:r w:rsidR="00257AFD" w:rsidRPr="007B0C64">
        <w:rPr>
          <w:rFonts w:eastAsia="Calibri"/>
        </w:rPr>
        <w:t xml:space="preserve">pasiūlyme </w:t>
      </w:r>
      <w:r w:rsidRPr="007B0C64">
        <w:rPr>
          <w:rFonts w:eastAsia="Calibri"/>
        </w:rPr>
        <w:t>priekių ir instaliavimo darbų kainas pateikė ne eurais.</w:t>
      </w:r>
    </w:p>
    <w:p w:rsidR="00FD6D2A" w:rsidRDefault="00FD6D2A" w:rsidP="00FD6D2A">
      <w:pPr>
        <w:numPr>
          <w:ilvl w:val="2"/>
          <w:numId w:val="6"/>
        </w:numPr>
        <w:ind w:left="0" w:firstLine="567"/>
        <w:jc w:val="both"/>
      </w:pPr>
      <w:r w:rsidRPr="00D14494">
        <w:t xml:space="preserve">tiekėjas per </w:t>
      </w:r>
      <w:r>
        <w:t>Pirkėjo</w:t>
      </w:r>
      <w:r w:rsidRPr="00D14494">
        <w:t xml:space="preserve"> nurodytą terminą neištaisė aritmetinių klaidų ir (ar) nepaaiškino pasiūlymo;</w:t>
      </w:r>
    </w:p>
    <w:p w:rsidR="00FD6D2A" w:rsidRDefault="00FD6D2A" w:rsidP="00FD6D2A">
      <w:pPr>
        <w:numPr>
          <w:ilvl w:val="2"/>
          <w:numId w:val="6"/>
        </w:numPr>
        <w:ind w:left="0" w:firstLine="567"/>
        <w:jc w:val="both"/>
      </w:pPr>
      <w:r w:rsidRPr="00D14494">
        <w:t xml:space="preserve">buvo pasiūlyta neįprastai maža kaina ir tiekėjas </w:t>
      </w:r>
      <w:r w:rsidR="00A30731">
        <w:t>Pirkėjo</w:t>
      </w:r>
      <w:r w:rsidRPr="00D14494">
        <w:t xml:space="preserve"> prašymu nepateikė raštiško kainos sudėtinių dalių pagrindimo arba kitaip nep</w:t>
      </w:r>
      <w:r>
        <w:t>agrindė neįprastai mažos kainos;</w:t>
      </w:r>
    </w:p>
    <w:p w:rsidR="00FD6D2A" w:rsidRDefault="00FD6D2A" w:rsidP="00FD6D2A">
      <w:pPr>
        <w:numPr>
          <w:ilvl w:val="2"/>
          <w:numId w:val="6"/>
        </w:numPr>
        <w:ind w:left="0" w:firstLine="567"/>
        <w:jc w:val="both"/>
      </w:pPr>
      <w:r>
        <w:t>tiekėjas pateikė melagingą informaciją</w:t>
      </w:r>
      <w:r w:rsidR="00DE2955">
        <w:t xml:space="preserve">, </w:t>
      </w:r>
      <w:r w:rsidR="007652F6">
        <w:rPr>
          <w:szCs w:val="24"/>
        </w:rPr>
        <w:t>kurią P</w:t>
      </w:r>
      <w:r w:rsidR="00DE2955" w:rsidRPr="00286DE2">
        <w:rPr>
          <w:szCs w:val="24"/>
        </w:rPr>
        <w:t>irkėjas gali įrodyti bet kokiomis teisėtomis priemonėmis</w:t>
      </w:r>
      <w:r>
        <w:t>;</w:t>
      </w:r>
    </w:p>
    <w:p w:rsidR="00FD6D2A" w:rsidRDefault="00A30731" w:rsidP="00FD6D2A">
      <w:pPr>
        <w:numPr>
          <w:ilvl w:val="2"/>
          <w:numId w:val="6"/>
        </w:numPr>
        <w:ind w:left="0" w:firstLine="567"/>
        <w:jc w:val="both"/>
      </w:pPr>
      <w:r>
        <w:t>tiekėjo, kurio pasiūlymas neatmestas dėl kitų priežasčių, buvo pasiūlyta per didelė, perkančiajai organizacijai nepriimtina pasiūlymo kaina</w:t>
      </w:r>
      <w:r w:rsidR="00FD6D2A">
        <w:t>.</w:t>
      </w:r>
    </w:p>
    <w:p w:rsidR="005F4AFE" w:rsidRPr="00AA38EF" w:rsidRDefault="00FD6D2A">
      <w:pPr>
        <w:numPr>
          <w:ilvl w:val="1"/>
          <w:numId w:val="6"/>
        </w:numPr>
        <w:tabs>
          <w:tab w:val="clear" w:pos="1000"/>
          <w:tab w:val="num" w:pos="709"/>
        </w:tabs>
        <w:ind w:left="0" w:firstLine="567"/>
        <w:jc w:val="both"/>
      </w:pPr>
      <w:r w:rsidRPr="00AA38EF">
        <w:t>Apie pasiūlymo atmetimą tiekėjas informuojamas</w:t>
      </w:r>
      <w:r w:rsidR="00DE2955" w:rsidRPr="00AA38EF">
        <w:t xml:space="preserve"> </w:t>
      </w:r>
      <w:r w:rsidR="002D6EE6" w:rsidRPr="00AA38EF">
        <w:t>per v</w:t>
      </w:r>
      <w:r w:rsidR="00AA38EF" w:rsidRPr="00AA38EF">
        <w:t>i</w:t>
      </w:r>
      <w:r w:rsidR="002D6EE6" w:rsidRPr="00AA38EF">
        <w:t>eną darbo dieną nuo šio sprendimo priėmimo dienos.</w:t>
      </w:r>
    </w:p>
    <w:p w:rsidR="008E3BF6" w:rsidRPr="00D14494" w:rsidRDefault="008E3BF6" w:rsidP="00C970EB">
      <w:pPr>
        <w:ind w:firstLine="851"/>
        <w:jc w:val="both"/>
        <w:rPr>
          <w:szCs w:val="24"/>
        </w:rPr>
      </w:pPr>
    </w:p>
    <w:p w:rsidR="00DC35FC" w:rsidRPr="00FD59C7" w:rsidRDefault="000743BC" w:rsidP="00383C45">
      <w:pPr>
        <w:numPr>
          <w:ilvl w:val="0"/>
          <w:numId w:val="6"/>
        </w:numPr>
        <w:jc w:val="center"/>
        <w:outlineLvl w:val="0"/>
        <w:rPr>
          <w:b/>
          <w:szCs w:val="24"/>
        </w:rPr>
      </w:pPr>
      <w:bookmarkStart w:id="29" w:name="_Toc14421775"/>
      <w:r w:rsidRPr="00FD59C7">
        <w:rPr>
          <w:b/>
          <w:caps/>
          <w:szCs w:val="24"/>
        </w:rPr>
        <w:t>Derybos</w:t>
      </w:r>
      <w:bookmarkEnd w:id="29"/>
    </w:p>
    <w:p w:rsidR="000743BC" w:rsidRDefault="000743BC" w:rsidP="00710956"/>
    <w:p w:rsidR="005F4AFE" w:rsidRDefault="00FD59C7" w:rsidP="00361EEC">
      <w:pPr>
        <w:numPr>
          <w:ilvl w:val="1"/>
          <w:numId w:val="6"/>
        </w:numPr>
        <w:ind w:left="0" w:firstLine="567"/>
        <w:jc w:val="both"/>
      </w:pPr>
      <w:r w:rsidRPr="00361EEC">
        <w:t>Derybos vykdomos nebus.</w:t>
      </w:r>
    </w:p>
    <w:p w:rsidR="000743BC" w:rsidRDefault="000743BC" w:rsidP="00710956"/>
    <w:p w:rsidR="00DC35FC" w:rsidRDefault="008E3BF6" w:rsidP="00383C45">
      <w:pPr>
        <w:numPr>
          <w:ilvl w:val="0"/>
          <w:numId w:val="6"/>
        </w:numPr>
        <w:jc w:val="center"/>
        <w:outlineLvl w:val="0"/>
        <w:rPr>
          <w:b/>
          <w:szCs w:val="24"/>
        </w:rPr>
      </w:pPr>
      <w:bookmarkStart w:id="30" w:name="_Toc14421776"/>
      <w:r w:rsidRPr="00D14494">
        <w:rPr>
          <w:b/>
          <w:szCs w:val="24"/>
        </w:rPr>
        <w:t xml:space="preserve">SPRENDIMAS DĖL </w:t>
      </w:r>
      <w:r w:rsidR="00F65703">
        <w:rPr>
          <w:b/>
          <w:szCs w:val="24"/>
        </w:rPr>
        <w:t>LAIMĖTOJO NUSTATYMO</w:t>
      </w:r>
      <w:bookmarkEnd w:id="30"/>
    </w:p>
    <w:p w:rsidR="008E3BF6" w:rsidRPr="00D14494" w:rsidRDefault="008E3BF6" w:rsidP="00C970EB">
      <w:pPr>
        <w:ind w:firstLine="851"/>
        <w:jc w:val="both"/>
        <w:rPr>
          <w:szCs w:val="24"/>
        </w:rPr>
      </w:pPr>
    </w:p>
    <w:p w:rsidR="005F4AFE" w:rsidRDefault="008E3BF6">
      <w:pPr>
        <w:numPr>
          <w:ilvl w:val="1"/>
          <w:numId w:val="6"/>
        </w:numPr>
        <w:tabs>
          <w:tab w:val="left" w:pos="142"/>
        </w:tabs>
        <w:ind w:left="0" w:firstLine="567"/>
        <w:jc w:val="both"/>
        <w:rPr>
          <w:strike/>
          <w:szCs w:val="24"/>
        </w:rPr>
      </w:pPr>
      <w:r w:rsidRPr="00D14494">
        <w:rPr>
          <w:szCs w:val="24"/>
        </w:rPr>
        <w:t xml:space="preserve">Išnagrinėjusi, įvertinusi ir palyginusi pateiktus pasiūlymus, </w:t>
      </w:r>
      <w:r w:rsidR="00F50E11">
        <w:rPr>
          <w:szCs w:val="24"/>
        </w:rPr>
        <w:t>Komisija</w:t>
      </w:r>
      <w:r w:rsidRPr="00D14494">
        <w:rPr>
          <w:szCs w:val="24"/>
        </w:rPr>
        <w:t xml:space="preserve"> nustato pasiūlymų eilę. Pasiūlymai šioje eilėje surašomi</w:t>
      </w:r>
      <w:r w:rsidR="000D46E3">
        <w:rPr>
          <w:szCs w:val="24"/>
        </w:rPr>
        <w:t xml:space="preserve"> kainos didėjimo</w:t>
      </w:r>
      <w:r w:rsidRPr="00D14494">
        <w:rPr>
          <w:szCs w:val="24"/>
        </w:rPr>
        <w:t xml:space="preserve"> tvarka. Jeigu kelių pateiktų pasiūlymų yra</w:t>
      </w:r>
      <w:r w:rsidR="000D46E3">
        <w:rPr>
          <w:szCs w:val="24"/>
        </w:rPr>
        <w:t xml:space="preserve"> vienodos kainos</w:t>
      </w:r>
      <w:r w:rsidRPr="00D14494">
        <w:rPr>
          <w:szCs w:val="24"/>
        </w:rPr>
        <w:t xml:space="preserve">, nustatant pasiūlymų eilę pirmesnis į šią eilę įrašomas tiekėjas, </w:t>
      </w:r>
      <w:r w:rsidRPr="004277FB">
        <w:rPr>
          <w:szCs w:val="24"/>
        </w:rPr>
        <w:t>kurio pasiūlymas</w:t>
      </w:r>
      <w:r w:rsidR="005F534B" w:rsidRPr="004277FB">
        <w:rPr>
          <w:szCs w:val="24"/>
        </w:rPr>
        <w:t xml:space="preserve"> </w:t>
      </w:r>
      <w:r w:rsidR="00F86BB6">
        <w:rPr>
          <w:szCs w:val="24"/>
        </w:rPr>
        <w:t>įregistruotas anksčiausiai</w:t>
      </w:r>
      <w:r w:rsidRPr="00D14494">
        <w:rPr>
          <w:szCs w:val="24"/>
        </w:rPr>
        <w:t xml:space="preserve">. </w:t>
      </w:r>
    </w:p>
    <w:p w:rsidR="005F4AFE" w:rsidRDefault="008E3BF6">
      <w:pPr>
        <w:numPr>
          <w:ilvl w:val="1"/>
          <w:numId w:val="6"/>
        </w:numPr>
        <w:tabs>
          <w:tab w:val="left" w:pos="-142"/>
        </w:tabs>
        <w:ind w:left="0" w:firstLine="567"/>
        <w:jc w:val="both"/>
        <w:rPr>
          <w:szCs w:val="24"/>
        </w:rPr>
      </w:pPr>
      <w:r w:rsidRPr="00D14494">
        <w:rPr>
          <w:szCs w:val="24"/>
        </w:rPr>
        <w:t>Tais atvejais, kai pasiūlymą pateikė tik vienas tiekėjas, pasiūlymų eilė nenustatoma ir jo pasiūlymas laikomas laimėjusiu, jeigu nebuvo atmestas pagal šių konkurso sąlygų nuostatas.</w:t>
      </w:r>
    </w:p>
    <w:p w:rsidR="005F4AFE" w:rsidRDefault="00034F24">
      <w:pPr>
        <w:numPr>
          <w:ilvl w:val="1"/>
          <w:numId w:val="6"/>
        </w:numPr>
        <w:tabs>
          <w:tab w:val="left" w:pos="-142"/>
        </w:tabs>
        <w:ind w:left="0" w:firstLine="567"/>
        <w:jc w:val="both"/>
        <w:rPr>
          <w:szCs w:val="24"/>
        </w:rPr>
      </w:pPr>
      <w:r w:rsidRPr="003745B1">
        <w:rPr>
          <w:szCs w:val="24"/>
        </w:rPr>
        <w:t>Mažiausią kainą pasiūlęs</w:t>
      </w:r>
      <w:r w:rsidR="00F65703">
        <w:rPr>
          <w:i/>
          <w:szCs w:val="24"/>
        </w:rPr>
        <w:t xml:space="preserve"> </w:t>
      </w:r>
      <w:r w:rsidR="00F65703">
        <w:rPr>
          <w:szCs w:val="24"/>
        </w:rPr>
        <w:t>tiekėjas yra skelbiamas laimėjusiu konkursą ir jis kviečiamas  sudaryti sutartį, nurodant laiką iki kada reikia sudaryti sutartį.</w:t>
      </w:r>
    </w:p>
    <w:p w:rsidR="00B11E02" w:rsidRPr="00B11E02" w:rsidRDefault="008E3BF6" w:rsidP="00B11E02">
      <w:pPr>
        <w:numPr>
          <w:ilvl w:val="1"/>
          <w:numId w:val="6"/>
        </w:numPr>
        <w:tabs>
          <w:tab w:val="left" w:pos="-142"/>
          <w:tab w:val="num" w:pos="792"/>
        </w:tabs>
        <w:ind w:left="0" w:firstLine="567"/>
        <w:jc w:val="both"/>
        <w:rPr>
          <w:b/>
          <w:spacing w:val="-4"/>
          <w:szCs w:val="24"/>
          <w:u w:val="single"/>
        </w:rPr>
      </w:pPr>
      <w:r w:rsidRPr="00B11E02">
        <w:rPr>
          <w:szCs w:val="24"/>
        </w:rPr>
        <w:t>Jeigu tiekėjas, kurio pasiūlymas pripažintas laimėjusiu, raštu at</w:t>
      </w:r>
      <w:r w:rsidR="00993B42" w:rsidRPr="00B11E02">
        <w:rPr>
          <w:szCs w:val="24"/>
        </w:rPr>
        <w:t>sisako sudaryti pirkimo sutartį arba</w:t>
      </w:r>
      <w:r w:rsidRPr="00B11E02">
        <w:rPr>
          <w:szCs w:val="24"/>
        </w:rPr>
        <w:t xml:space="preserve"> </w:t>
      </w:r>
      <w:r w:rsidRPr="00B11E02">
        <w:rPr>
          <w:spacing w:val="-4"/>
          <w:szCs w:val="24"/>
        </w:rPr>
        <w:t>iki nurodyto laiko neatvyksta sudaryti pirkimo sutarties,</w:t>
      </w:r>
      <w:r w:rsidR="00034F24">
        <w:rPr>
          <w:spacing w:val="-4"/>
          <w:szCs w:val="24"/>
        </w:rPr>
        <w:t xml:space="preserve"> nepateikia konkurso sąlygose nustatyto pirkimo sutarties įvykdymo užtikrinimo</w:t>
      </w:r>
      <w:r w:rsidR="005F7878" w:rsidRPr="00B11E02">
        <w:rPr>
          <w:spacing w:val="-4"/>
          <w:szCs w:val="24"/>
        </w:rPr>
        <w:t>, jei taikoma,</w:t>
      </w:r>
      <w:r w:rsidRPr="00B11E02">
        <w:rPr>
          <w:spacing w:val="-4"/>
          <w:szCs w:val="24"/>
        </w:rPr>
        <w:t xml:space="preserve"> arba atsisako pirkimo sutartį sudaryti pirkimo dokumentuose nustatytomis sąlygomis</w:t>
      </w:r>
      <w:r w:rsidR="005F7878" w:rsidRPr="00B11E02">
        <w:rPr>
          <w:spacing w:val="-4"/>
          <w:szCs w:val="24"/>
        </w:rPr>
        <w:t>,</w:t>
      </w:r>
      <w:r w:rsidR="00993B42" w:rsidRPr="00B11E02">
        <w:rPr>
          <w:spacing w:val="-4"/>
          <w:szCs w:val="24"/>
        </w:rPr>
        <w:t xml:space="preserve"> </w:t>
      </w:r>
      <w:r w:rsidRPr="00B11E02">
        <w:rPr>
          <w:spacing w:val="-4"/>
          <w:szCs w:val="24"/>
        </w:rPr>
        <w:t xml:space="preserve">laikoma, kad jis atsisakė sudaryti pirkimo sutartį. Tuo atveju </w:t>
      </w:r>
      <w:r w:rsidR="00F50E11">
        <w:rPr>
          <w:spacing w:val="-4"/>
          <w:szCs w:val="24"/>
        </w:rPr>
        <w:t>Komisija</w:t>
      </w:r>
      <w:r w:rsidR="006679D8" w:rsidRPr="00B11E02">
        <w:rPr>
          <w:spacing w:val="-4"/>
          <w:szCs w:val="24"/>
        </w:rPr>
        <w:t xml:space="preserve"> </w:t>
      </w:r>
      <w:r w:rsidRPr="00B11E02">
        <w:rPr>
          <w:spacing w:val="-4"/>
          <w:szCs w:val="24"/>
        </w:rPr>
        <w:t xml:space="preserve">siūlo sudaryti pirkimo sutartį tiekėjui, kurio pasiūlymas pagal </w:t>
      </w:r>
      <w:r w:rsidR="00993B42" w:rsidRPr="00B11E02">
        <w:rPr>
          <w:spacing w:val="-4"/>
          <w:szCs w:val="24"/>
        </w:rPr>
        <w:t xml:space="preserve">sudarytą </w:t>
      </w:r>
      <w:r w:rsidRPr="00B11E02">
        <w:rPr>
          <w:spacing w:val="-4"/>
          <w:szCs w:val="24"/>
        </w:rPr>
        <w:t>pasiūlymų eilę yra pirmas po tiekėjo, atsisakiusio sudaryti pirkimo sutartį.</w:t>
      </w:r>
    </w:p>
    <w:p w:rsidR="004277FB" w:rsidRDefault="004277FB" w:rsidP="004277FB">
      <w:pPr>
        <w:tabs>
          <w:tab w:val="left" w:pos="-142"/>
          <w:tab w:val="num" w:pos="0"/>
        </w:tabs>
        <w:jc w:val="both"/>
        <w:rPr>
          <w:szCs w:val="24"/>
        </w:rPr>
      </w:pPr>
    </w:p>
    <w:p w:rsidR="005F4AFE" w:rsidRDefault="008E3BF6">
      <w:pPr>
        <w:numPr>
          <w:ilvl w:val="0"/>
          <w:numId w:val="6"/>
        </w:numPr>
        <w:tabs>
          <w:tab w:val="left" w:pos="1560"/>
        </w:tabs>
        <w:jc w:val="center"/>
        <w:outlineLvl w:val="0"/>
        <w:rPr>
          <w:b/>
          <w:szCs w:val="24"/>
        </w:rPr>
      </w:pPr>
      <w:bookmarkStart w:id="31" w:name="_Toc60525494"/>
      <w:bookmarkStart w:id="32" w:name="_Toc47844940"/>
      <w:bookmarkStart w:id="33" w:name="_Toc14421777"/>
      <w:r w:rsidRPr="00C970EB">
        <w:rPr>
          <w:b/>
          <w:szCs w:val="24"/>
        </w:rPr>
        <w:t>PIRKIMO SUTARTIES SĄLYGOS</w:t>
      </w:r>
      <w:bookmarkEnd w:id="31"/>
      <w:bookmarkEnd w:id="32"/>
      <w:bookmarkEnd w:id="33"/>
    </w:p>
    <w:p w:rsidR="005447AA" w:rsidRDefault="005447AA" w:rsidP="00710956"/>
    <w:p w:rsidR="000067FD" w:rsidRDefault="000067FD" w:rsidP="005A459F">
      <w:pPr>
        <w:numPr>
          <w:ilvl w:val="1"/>
          <w:numId w:val="6"/>
        </w:numPr>
        <w:tabs>
          <w:tab w:val="clear" w:pos="1000"/>
          <w:tab w:val="num" w:pos="0"/>
          <w:tab w:val="num" w:pos="1134"/>
          <w:tab w:val="left" w:pos="1560"/>
        </w:tabs>
        <w:ind w:left="0" w:firstLine="567"/>
        <w:jc w:val="both"/>
      </w:pPr>
      <w:r>
        <w:t>Pirkimo sutartis pasirašoma su laimėjusį pasiūlymą pateikusiu tiekėju šiose konkurso sąlygose nustatytomis sąlygomis, vadovaujantis Taisyklėmis ir Civiliniu kodeksu;</w:t>
      </w:r>
    </w:p>
    <w:p w:rsidR="005F4AFE" w:rsidRPr="00585FD1" w:rsidRDefault="001C7103" w:rsidP="006742C8">
      <w:pPr>
        <w:numPr>
          <w:ilvl w:val="1"/>
          <w:numId w:val="6"/>
        </w:numPr>
        <w:tabs>
          <w:tab w:val="clear" w:pos="1000"/>
          <w:tab w:val="num" w:pos="0"/>
          <w:tab w:val="num" w:pos="1134"/>
          <w:tab w:val="left" w:pos="1560"/>
        </w:tabs>
        <w:ind w:left="0" w:firstLine="567"/>
        <w:jc w:val="both"/>
      </w:pPr>
      <w:r w:rsidRPr="00B328F1">
        <w:rPr>
          <w:szCs w:val="24"/>
        </w:rPr>
        <w:t xml:space="preserve">Sudarant pirkimo sutartį, negali būti keičiama laimėjusio tiekėjo galutinio pasiūlymo kaina ir </w:t>
      </w:r>
      <w:r w:rsidR="005F7878">
        <w:rPr>
          <w:szCs w:val="24"/>
        </w:rPr>
        <w:t xml:space="preserve">esminės </w:t>
      </w:r>
      <w:r w:rsidRPr="00B328F1">
        <w:rPr>
          <w:szCs w:val="24"/>
        </w:rPr>
        <w:t xml:space="preserve">sąlygos, taip pat </w:t>
      </w:r>
      <w:r w:rsidR="006679D8">
        <w:rPr>
          <w:szCs w:val="24"/>
        </w:rPr>
        <w:t xml:space="preserve">pirkėjo </w:t>
      </w:r>
      <w:r w:rsidRPr="00B328F1">
        <w:rPr>
          <w:szCs w:val="24"/>
        </w:rPr>
        <w:t xml:space="preserve">pirkimo pradžioje nustatytos </w:t>
      </w:r>
      <w:r w:rsidR="005F7878">
        <w:rPr>
          <w:szCs w:val="24"/>
        </w:rPr>
        <w:t xml:space="preserve">esminės </w:t>
      </w:r>
      <w:r w:rsidRPr="00B328F1">
        <w:rPr>
          <w:szCs w:val="24"/>
        </w:rPr>
        <w:t>pirkimo sąlygos</w:t>
      </w:r>
      <w:r>
        <w:rPr>
          <w:szCs w:val="24"/>
        </w:rPr>
        <w:t>;</w:t>
      </w:r>
    </w:p>
    <w:p w:rsidR="00585FD1" w:rsidRPr="00585FD1" w:rsidRDefault="00585FD1" w:rsidP="006742C8">
      <w:pPr>
        <w:numPr>
          <w:ilvl w:val="1"/>
          <w:numId w:val="6"/>
        </w:numPr>
        <w:tabs>
          <w:tab w:val="clear" w:pos="1000"/>
          <w:tab w:val="num" w:pos="0"/>
          <w:tab w:val="num" w:pos="1134"/>
          <w:tab w:val="left" w:pos="1560"/>
        </w:tabs>
        <w:ind w:left="0" w:firstLine="567"/>
        <w:jc w:val="both"/>
        <w:rPr>
          <w:szCs w:val="24"/>
        </w:rPr>
      </w:pPr>
      <w:r w:rsidRPr="00585FD1">
        <w:rPr>
          <w:szCs w:val="24"/>
        </w:rPr>
        <w:t>Sutartyje numatomos Įrangos perdavimas – priėmimas vykdomas pagal tiekėjo įrangos priėmimo – perdavimo pirkėjui aktą (aktus), kuriuos rengia tiekėjas ir pasirašo tiekėjas bei pirkėjas;</w:t>
      </w:r>
    </w:p>
    <w:p w:rsidR="00F86BB6" w:rsidRDefault="00D437FA" w:rsidP="006742C8">
      <w:pPr>
        <w:numPr>
          <w:ilvl w:val="1"/>
          <w:numId w:val="6"/>
        </w:numPr>
        <w:tabs>
          <w:tab w:val="clear" w:pos="1000"/>
          <w:tab w:val="num" w:pos="0"/>
          <w:tab w:val="num" w:pos="1134"/>
          <w:tab w:val="left" w:pos="1560"/>
        </w:tabs>
        <w:ind w:left="0" w:firstLine="567"/>
        <w:jc w:val="both"/>
      </w:pPr>
      <w:bookmarkStart w:id="34" w:name="_Hlk13074642"/>
      <w:r>
        <w:t xml:space="preserve"> Pirkimo sutartyje nurodomas avansas gali siekti 100 proc, t.y. pilną bendros sutarties kainą</w:t>
      </w:r>
      <w:r w:rsidR="009E7F07">
        <w:t xml:space="preserve"> kuomet tiekėjas to reikalauja</w:t>
      </w:r>
      <w:r>
        <w:t>.</w:t>
      </w:r>
    </w:p>
    <w:p w:rsidR="00562B7D" w:rsidRPr="00430155" w:rsidRDefault="00562B7D" w:rsidP="006742C8">
      <w:pPr>
        <w:numPr>
          <w:ilvl w:val="1"/>
          <w:numId w:val="6"/>
        </w:numPr>
        <w:tabs>
          <w:tab w:val="clear" w:pos="1000"/>
          <w:tab w:val="num" w:pos="0"/>
          <w:tab w:val="num" w:pos="1134"/>
          <w:tab w:val="left" w:pos="1560"/>
        </w:tabs>
        <w:ind w:left="0" w:firstLine="567"/>
        <w:jc w:val="both"/>
      </w:pPr>
      <w:r w:rsidRPr="00430155">
        <w:lastRenderedPageBreak/>
        <w:t xml:space="preserve">Avansą </w:t>
      </w:r>
      <w:r w:rsidR="000C6BED" w:rsidRPr="00430155">
        <w:t>P</w:t>
      </w:r>
      <w:r w:rsidRPr="00430155">
        <w:t>irkėjas įsipareigoja sumokėti ne vėliau kaip per 15 d.d.</w:t>
      </w:r>
      <w:r w:rsidR="00B56324" w:rsidRPr="00430155">
        <w:t xml:space="preserve"> nuo pirkimo pardavimo sutarties pasirašymo datos.</w:t>
      </w:r>
    </w:p>
    <w:p w:rsidR="00562B7D" w:rsidRPr="00430155" w:rsidRDefault="00562B7D" w:rsidP="006742C8">
      <w:pPr>
        <w:numPr>
          <w:ilvl w:val="1"/>
          <w:numId w:val="6"/>
        </w:numPr>
        <w:tabs>
          <w:tab w:val="clear" w:pos="1000"/>
          <w:tab w:val="num" w:pos="0"/>
          <w:tab w:val="num" w:pos="1134"/>
          <w:tab w:val="left" w:pos="1560"/>
        </w:tabs>
        <w:ind w:left="0" w:firstLine="567"/>
        <w:jc w:val="both"/>
      </w:pPr>
      <w:r w:rsidRPr="00430155">
        <w:t xml:space="preserve">Galutinį apmokėjimą, kurio dydis priklauso nuo avansinio apmokėjimo dydžio </w:t>
      </w:r>
      <w:r w:rsidR="000C6BED" w:rsidRPr="00430155">
        <w:t>P</w:t>
      </w:r>
      <w:r w:rsidRPr="00430155">
        <w:t>irkėjas įsipareigoja apmokėti ne vėliau kaip per 15 d.d. nuo priėmimo – perdavimo akto pasirašymo.</w:t>
      </w:r>
    </w:p>
    <w:p w:rsidR="005F4AFE" w:rsidRPr="00430155" w:rsidRDefault="000E2518" w:rsidP="00A1457F">
      <w:pPr>
        <w:numPr>
          <w:ilvl w:val="1"/>
          <w:numId w:val="6"/>
        </w:numPr>
        <w:tabs>
          <w:tab w:val="clear" w:pos="1000"/>
          <w:tab w:val="num" w:pos="0"/>
          <w:tab w:val="num" w:pos="1134"/>
          <w:tab w:val="left" w:pos="1560"/>
        </w:tabs>
        <w:ind w:left="0" w:firstLine="567"/>
        <w:jc w:val="both"/>
      </w:pPr>
      <w:bookmarkStart w:id="35" w:name="_Hlk13074792"/>
      <w:bookmarkEnd w:id="34"/>
      <w:r w:rsidRPr="00430155">
        <w:t xml:space="preserve">Laiku neatlikus </w:t>
      </w:r>
      <w:r w:rsidR="00E1171C" w:rsidRPr="00430155">
        <w:t>nepristačius prekių</w:t>
      </w:r>
      <w:r w:rsidR="000C6BED" w:rsidRPr="00430155">
        <w:t>, neatlikus instaliavimo darbų ar nesilaikius pirkimo sutarties sąlygų</w:t>
      </w:r>
      <w:r w:rsidRPr="00430155">
        <w:t>, Tiekėjas</w:t>
      </w:r>
      <w:r w:rsidR="000C6BED" w:rsidRPr="00430155">
        <w:t xml:space="preserve"> ir/arba Pirkėjas</w:t>
      </w:r>
      <w:r w:rsidRPr="00430155">
        <w:t xml:space="preserve"> privalės sumokėti 0,05 proc. pirkimo sutarties vertės delspinigius už kiekvieną pradelstą dieną</w:t>
      </w:r>
      <w:r w:rsidR="009F3380" w:rsidRPr="00430155">
        <w:t>.</w:t>
      </w:r>
      <w:r w:rsidR="002D15A3" w:rsidRPr="00430155">
        <w:t xml:space="preserve"> Netesybos sąlygą </w:t>
      </w:r>
      <w:r w:rsidR="00685A2C" w:rsidRPr="00430155">
        <w:t>Tiekėjas prival</w:t>
      </w:r>
      <w:r w:rsidR="00124D53" w:rsidRPr="00430155">
        <w:t>o</w:t>
      </w:r>
      <w:r w:rsidR="002D15A3" w:rsidRPr="00430155">
        <w:t xml:space="preserve"> įtraukt</w:t>
      </w:r>
      <w:r w:rsidR="00A129DE" w:rsidRPr="00430155">
        <w:t>i</w:t>
      </w:r>
      <w:r w:rsidR="002D15A3" w:rsidRPr="00430155">
        <w:t xml:space="preserve"> į</w:t>
      </w:r>
      <w:r w:rsidR="00685A2C" w:rsidRPr="00430155">
        <w:t xml:space="preserve"> </w:t>
      </w:r>
      <w:r w:rsidR="002D15A3" w:rsidRPr="00430155">
        <w:t>pirkimo – pardavimo sutartį.</w:t>
      </w:r>
    </w:p>
    <w:bookmarkEnd w:id="35"/>
    <w:p w:rsidR="00996809" w:rsidRDefault="00996809" w:rsidP="00996809">
      <w:pPr>
        <w:numPr>
          <w:ilvl w:val="1"/>
          <w:numId w:val="6"/>
        </w:numPr>
        <w:tabs>
          <w:tab w:val="num" w:pos="1134"/>
          <w:tab w:val="left" w:pos="1560"/>
        </w:tabs>
        <w:jc w:val="both"/>
      </w:pPr>
      <w:r w:rsidRPr="00996809">
        <w:t xml:space="preserve"> </w:t>
      </w:r>
      <w:r>
        <w:t xml:space="preserve">Vykdant pirkimo sutartį, </w:t>
      </w:r>
      <w:r w:rsidR="00C800A5">
        <w:t>esminės pirkimo sutarties sąlygos keičiamos nebus</w:t>
      </w:r>
      <w:r w:rsidRPr="00996809">
        <w:t>, jeigu:</w:t>
      </w:r>
    </w:p>
    <w:p w:rsidR="00996809" w:rsidRDefault="00996809" w:rsidP="005A459F">
      <w:pPr>
        <w:numPr>
          <w:ilvl w:val="2"/>
          <w:numId w:val="6"/>
        </w:numPr>
        <w:tabs>
          <w:tab w:val="clear" w:pos="1440"/>
          <w:tab w:val="left" w:pos="1276"/>
          <w:tab w:val="num" w:pos="1843"/>
        </w:tabs>
        <w:ind w:left="0" w:firstLine="567"/>
        <w:jc w:val="both"/>
      </w:pPr>
      <w:r>
        <w:t>jos pakeičiamos numatant naujas sąlygas, kurios, jeigu būtų nustatytos pirkimo dokumentuose, būtų suteikusios galimybę dalyvauti pirkimo procedūrose kitiems, nei dalyvavo, tiekėjams;</w:t>
      </w:r>
    </w:p>
    <w:p w:rsidR="00996809" w:rsidRDefault="00996809" w:rsidP="005A459F">
      <w:pPr>
        <w:numPr>
          <w:ilvl w:val="2"/>
          <w:numId w:val="6"/>
        </w:numPr>
        <w:tabs>
          <w:tab w:val="clear" w:pos="1440"/>
          <w:tab w:val="left" w:pos="1276"/>
          <w:tab w:val="num" w:pos="1843"/>
        </w:tabs>
        <w:ind w:left="0" w:firstLine="567"/>
        <w:jc w:val="both"/>
      </w:pPr>
      <w:r>
        <w:t>jos pakeičiamos numatant naujas sąlygas, dėl kurių, jeigu jos būtų nustatytos pirkimo dokumentuose, laimėjusiu pasiūlymu galėtų būti pripažintas kito, nei pasirinktas, tiekėjo pasiūlymas;</w:t>
      </w:r>
    </w:p>
    <w:p w:rsidR="00996809" w:rsidRDefault="00996809" w:rsidP="005A459F">
      <w:pPr>
        <w:numPr>
          <w:ilvl w:val="2"/>
          <w:numId w:val="6"/>
        </w:numPr>
        <w:tabs>
          <w:tab w:val="clear" w:pos="1440"/>
          <w:tab w:val="left" w:pos="1276"/>
          <w:tab w:val="num" w:pos="1843"/>
        </w:tabs>
        <w:ind w:left="0" w:firstLine="567"/>
        <w:jc w:val="both"/>
      </w:pPr>
      <w:r>
        <w:t>pirkimo objektas yra pakeičiamas taip, kad į keičiamą pirkimo sutartį įtraukiamos naujos (papildomos) prekės, paslaugos ar darbai;</w:t>
      </w:r>
    </w:p>
    <w:p w:rsidR="00996809" w:rsidRDefault="00996809" w:rsidP="005A459F">
      <w:pPr>
        <w:numPr>
          <w:ilvl w:val="2"/>
          <w:numId w:val="6"/>
        </w:numPr>
        <w:tabs>
          <w:tab w:val="clear" w:pos="1440"/>
          <w:tab w:val="left" w:pos="1276"/>
          <w:tab w:val="num" w:pos="1843"/>
        </w:tabs>
        <w:ind w:left="0" w:firstLine="567"/>
        <w:jc w:val="both"/>
      </w:pPr>
      <w:r>
        <w:t>ekonominė sutarties pusiausvyra pasikeičia asmens, su kuriuo sudaryta sutartis, naudai taip, kaip nebuvo nustatyta pirminės sutarties sąlygose.</w:t>
      </w:r>
    </w:p>
    <w:p w:rsidR="00B30C60" w:rsidRDefault="00B30C60" w:rsidP="005A459F">
      <w:pPr>
        <w:numPr>
          <w:ilvl w:val="1"/>
          <w:numId w:val="6"/>
        </w:numPr>
        <w:tabs>
          <w:tab w:val="clear" w:pos="1000"/>
          <w:tab w:val="num" w:pos="709"/>
          <w:tab w:val="left" w:pos="1560"/>
        </w:tabs>
        <w:ind w:left="0" w:firstLine="567"/>
        <w:jc w:val="both"/>
      </w:pPr>
      <w:r>
        <w:rPr>
          <w:color w:val="000000"/>
        </w:rPr>
        <w:t xml:space="preserve">Pirkimo sutartis ar preliminarioji sutartis jos galiojimo laikotarpiu taip pat gali būti keičiama, kai pakeitimu iš esmės nepakeičiamas pirkimo sutarties pobūdis ir </w:t>
      </w:r>
      <w:r w:rsidRPr="00B30C60">
        <w:rPr>
          <w:color w:val="000000"/>
        </w:rPr>
        <w:t>bendra atskirų pakeitimų pagal šį punktą vertė neviršija 10 procentų pradinės pirkimo sutarties vertės prekių ar paslaugų pirkimo atveju ir 15 procentų – darbų pirkimo atveju</w:t>
      </w:r>
      <w:r>
        <w:rPr>
          <w:color w:val="000000"/>
        </w:rPr>
        <w:t>.</w:t>
      </w:r>
    </w:p>
    <w:p w:rsidR="005F4AFE" w:rsidRDefault="005F4AFE">
      <w:pPr>
        <w:tabs>
          <w:tab w:val="left" w:pos="1560"/>
        </w:tabs>
        <w:ind w:firstLine="851"/>
        <w:jc w:val="both"/>
        <w:rPr>
          <w:szCs w:val="24"/>
        </w:rPr>
      </w:pPr>
    </w:p>
    <w:p w:rsidR="005F4AFE" w:rsidRPr="00BE56D9" w:rsidRDefault="00510365">
      <w:pPr>
        <w:pStyle w:val="linija"/>
        <w:numPr>
          <w:ilvl w:val="0"/>
          <w:numId w:val="6"/>
        </w:numPr>
        <w:tabs>
          <w:tab w:val="left" w:pos="1560"/>
        </w:tabs>
        <w:spacing w:before="0" w:beforeAutospacing="0" w:after="0" w:afterAutospacing="0"/>
        <w:jc w:val="center"/>
        <w:outlineLvl w:val="0"/>
        <w:rPr>
          <w:b/>
          <w:caps/>
        </w:rPr>
      </w:pPr>
      <w:bookmarkStart w:id="36" w:name="_Toc14421778"/>
      <w:r w:rsidRPr="00BE56D9">
        <w:rPr>
          <w:b/>
          <w:caps/>
        </w:rPr>
        <w:t>Baigiamosios nuostatos</w:t>
      </w:r>
      <w:bookmarkEnd w:id="36"/>
    </w:p>
    <w:p w:rsidR="005F4AFE" w:rsidRDefault="005F4AFE" w:rsidP="005447AA"/>
    <w:p w:rsidR="005F4AFE" w:rsidRDefault="008C23C8">
      <w:pPr>
        <w:numPr>
          <w:ilvl w:val="1"/>
          <w:numId w:val="6"/>
        </w:numPr>
        <w:tabs>
          <w:tab w:val="num" w:pos="0"/>
          <w:tab w:val="left" w:pos="1560"/>
        </w:tabs>
        <w:ind w:left="0" w:firstLine="567"/>
        <w:jc w:val="both"/>
      </w:pPr>
      <w:r>
        <w:t xml:space="preserve"> </w:t>
      </w:r>
      <w:r w:rsidR="00510365">
        <w:t>Tiekėjams pasiūlymų rengimo ir dalyvavimo</w:t>
      </w:r>
      <w:r w:rsidR="00C3611F">
        <w:t xml:space="preserve"> konkurse</w:t>
      </w:r>
      <w:r w:rsidR="00510365">
        <w:t xml:space="preserve"> išlaidos neatlyginamos</w:t>
      </w:r>
      <w:r w:rsidR="001A1F2B">
        <w:t>.</w:t>
      </w:r>
    </w:p>
    <w:p w:rsidR="005F4AFE" w:rsidRPr="00F50E11" w:rsidRDefault="008C23C8">
      <w:pPr>
        <w:numPr>
          <w:ilvl w:val="1"/>
          <w:numId w:val="6"/>
        </w:numPr>
        <w:tabs>
          <w:tab w:val="num" w:pos="0"/>
          <w:tab w:val="left" w:pos="1560"/>
        </w:tabs>
        <w:ind w:left="0" w:firstLine="567"/>
        <w:jc w:val="both"/>
      </w:pPr>
      <w:r>
        <w:rPr>
          <w:szCs w:val="24"/>
        </w:rPr>
        <w:t xml:space="preserve"> </w:t>
      </w:r>
      <w:r w:rsidR="00416C18" w:rsidRPr="00F50E11">
        <w:rPr>
          <w:szCs w:val="24"/>
        </w:rPr>
        <w:t xml:space="preserve">Pirkėjas </w:t>
      </w:r>
      <w:r w:rsidR="0030039B" w:rsidRPr="00F50E11">
        <w:rPr>
          <w:szCs w:val="24"/>
        </w:rPr>
        <w:t>bet kuriuo metu iki pirkimo sutarties sudarymo turi teisę nutraukti pirkimo procedūras, jeigu atsirado aplinkybių, kurių nebuvo galima numatyti.</w:t>
      </w:r>
      <w:r w:rsidR="00416C18" w:rsidRPr="00F50E11">
        <w:rPr>
          <w:szCs w:val="24"/>
        </w:rPr>
        <w:t xml:space="preserve">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rsidR="005F4AFE" w:rsidRDefault="008C23C8">
      <w:pPr>
        <w:numPr>
          <w:ilvl w:val="1"/>
          <w:numId w:val="6"/>
        </w:numPr>
        <w:tabs>
          <w:tab w:val="num" w:pos="0"/>
          <w:tab w:val="left" w:pos="1560"/>
        </w:tabs>
        <w:ind w:left="0" w:firstLine="567"/>
        <w:jc w:val="both"/>
      </w:pPr>
      <w:r>
        <w:t xml:space="preserve"> </w:t>
      </w:r>
      <w:r w:rsidR="0030039B">
        <w:t>Pirkėjas, ne vėliau kaip per 3 darbo dienas po pirkimo sutarties sudarymo, informuoja raštu visus pasiūlymus pateikusius tiekėjus apie pirkimo sutarties sudarymą, nurodydamas tiekėją su kuriuo sudaryta pirkimo sutartis</w:t>
      </w:r>
      <w:r w:rsidR="003C4BC8">
        <w:t>, bei jo pasiūlytą kainą</w:t>
      </w:r>
      <w:r w:rsidR="0030039B">
        <w:t>.</w:t>
      </w:r>
    </w:p>
    <w:p w:rsidR="0052262A" w:rsidRDefault="00E239B4" w:rsidP="0052262A">
      <w:pPr>
        <w:numPr>
          <w:ilvl w:val="1"/>
          <w:numId w:val="6"/>
        </w:numPr>
        <w:tabs>
          <w:tab w:val="num" w:pos="0"/>
          <w:tab w:val="left" w:pos="1560"/>
        </w:tabs>
        <w:ind w:left="0" w:firstLine="567"/>
        <w:jc w:val="both"/>
      </w:pPr>
      <w:r>
        <w:t xml:space="preserve"> </w:t>
      </w:r>
      <w:r w:rsidR="0052262A" w:rsidRPr="00F50E11">
        <w:t>Informacija, pateikta pasiūlymuose, išskyrus</w:t>
      </w:r>
      <w:r w:rsidR="0052262A">
        <w:t xml:space="preserve"> nurodytą</w:t>
      </w:r>
      <w:r w:rsidR="0052262A" w:rsidRPr="00F50E11">
        <w:t xml:space="preserve"> </w:t>
      </w:r>
      <w:r w:rsidR="00577FF9">
        <w:t>konkurso</w:t>
      </w:r>
      <w:r w:rsidR="0052262A">
        <w:t xml:space="preserve"> sąlygų 11.3 p.</w:t>
      </w:r>
      <w:r w:rsidR="0052262A" w:rsidRPr="00F50E11">
        <w:t xml:space="preserve">, tiekėjams ir tretiesiems asmenims, išskyrus asmenis, administruojančius ir audituojančius ES fondų </w:t>
      </w:r>
      <w:r w:rsidR="0052262A">
        <w:t>lėšų</w:t>
      </w:r>
      <w:r w:rsidR="0052262A" w:rsidRPr="00F50E11">
        <w:t xml:space="preserve"> naudojimą, neskelbiami.</w:t>
      </w:r>
    </w:p>
    <w:p w:rsidR="005F4AFE" w:rsidRDefault="005F4AFE" w:rsidP="005447AA"/>
    <w:p w:rsidR="005F4AFE" w:rsidRPr="004B66DA" w:rsidRDefault="00510365">
      <w:pPr>
        <w:pStyle w:val="linija"/>
        <w:numPr>
          <w:ilvl w:val="0"/>
          <w:numId w:val="6"/>
        </w:numPr>
        <w:tabs>
          <w:tab w:val="left" w:pos="1560"/>
        </w:tabs>
        <w:spacing w:before="0" w:beforeAutospacing="0" w:after="0" w:afterAutospacing="0"/>
        <w:jc w:val="center"/>
        <w:outlineLvl w:val="0"/>
        <w:rPr>
          <w:b/>
          <w:caps/>
        </w:rPr>
      </w:pPr>
      <w:bookmarkStart w:id="37" w:name="_Toc14421779"/>
      <w:r w:rsidRPr="004B66DA">
        <w:rPr>
          <w:b/>
          <w:caps/>
        </w:rPr>
        <w:t>Priedai</w:t>
      </w:r>
      <w:bookmarkEnd w:id="37"/>
    </w:p>
    <w:p w:rsidR="00534D94" w:rsidRDefault="00534D94" w:rsidP="005447AA"/>
    <w:p w:rsidR="005F4AFE" w:rsidRDefault="00C133C3" w:rsidP="00710956">
      <w:pPr>
        <w:numPr>
          <w:ilvl w:val="0"/>
          <w:numId w:val="28"/>
        </w:numPr>
      </w:pPr>
      <w:bookmarkStart w:id="38" w:name="_Toc226962313"/>
      <w:bookmarkStart w:id="39" w:name="_Toc297898759"/>
      <w:r w:rsidRPr="00F50E11">
        <w:t xml:space="preserve">Techninė </w:t>
      </w:r>
      <w:r w:rsidR="00595609" w:rsidRPr="00F50E11">
        <w:t>specifikacija</w:t>
      </w:r>
      <w:r w:rsidR="00534D94">
        <w:t>:</w:t>
      </w:r>
      <w:bookmarkEnd w:id="38"/>
      <w:bookmarkEnd w:id="39"/>
      <w:r w:rsidR="00534D94">
        <w:t xml:space="preserve"> Lazerinis šaltinis su </w:t>
      </w:r>
      <w:r w:rsidR="005D4754">
        <w:t>būtinais priedais</w:t>
      </w:r>
      <w:r w:rsidR="00534D94">
        <w:t xml:space="preserve"> (priedas Nr. 1)</w:t>
      </w:r>
    </w:p>
    <w:p w:rsidR="005F4AFE" w:rsidRDefault="00C133C3" w:rsidP="00710956">
      <w:pPr>
        <w:numPr>
          <w:ilvl w:val="0"/>
          <w:numId w:val="28"/>
        </w:numPr>
      </w:pPr>
      <w:bookmarkStart w:id="40" w:name="_Toc226962314"/>
      <w:bookmarkStart w:id="41" w:name="_Toc297898760"/>
      <w:r>
        <w:t>Pasiūlymo forma</w:t>
      </w:r>
      <w:bookmarkEnd w:id="40"/>
      <w:bookmarkEnd w:id="41"/>
      <w:r w:rsidR="0086762A">
        <w:t xml:space="preserve">: Lazerinis šaltinis su </w:t>
      </w:r>
      <w:r w:rsidR="005D4754">
        <w:t xml:space="preserve">būtinais priedais </w:t>
      </w:r>
      <w:r w:rsidR="0086762A">
        <w:t xml:space="preserve">(priedas Nr. </w:t>
      </w:r>
      <w:r w:rsidR="003E382D">
        <w:t>2</w:t>
      </w:r>
      <w:r w:rsidR="0086762A">
        <w:t>)</w:t>
      </w:r>
    </w:p>
    <w:p w:rsidR="00CF1263" w:rsidRDefault="00CF1263" w:rsidP="00710956">
      <w:pPr>
        <w:numPr>
          <w:ilvl w:val="0"/>
          <w:numId w:val="28"/>
        </w:numPr>
      </w:pPr>
      <w:r>
        <w:t xml:space="preserve">Minimalių kvalifikacijos reikalavimų atitikties deklaracija dėl lazerinio šaltinio su </w:t>
      </w:r>
      <w:r w:rsidR="005D4754">
        <w:t>būtinais priedais</w:t>
      </w:r>
      <w:r>
        <w:t xml:space="preserve"> tiekimo (priedas Nr.</w:t>
      </w:r>
      <w:r w:rsidR="003E382D">
        <w:t>3</w:t>
      </w:r>
      <w:r>
        <w:t>)</w:t>
      </w:r>
    </w:p>
    <w:p w:rsidR="004A121E" w:rsidRDefault="004A121E" w:rsidP="00710956">
      <w:pPr>
        <w:numPr>
          <w:ilvl w:val="0"/>
          <w:numId w:val="28"/>
        </w:numPr>
      </w:pPr>
      <w:r>
        <w:t>Panašių įvykdytų prekių pardavimo sutarčių deklaracija</w:t>
      </w:r>
      <w:r w:rsidR="0096377E">
        <w:t xml:space="preserve"> (priedas Nr.4)</w:t>
      </w:r>
    </w:p>
    <w:p w:rsidR="00521907" w:rsidRDefault="00521907">
      <w:pPr>
        <w:rPr>
          <w:b/>
          <w:caps/>
          <w:lang w:eastAsia="lt-LT"/>
        </w:rPr>
      </w:pPr>
      <w:r>
        <w:rPr>
          <w:b/>
          <w:caps/>
        </w:rPr>
        <w:br w:type="page"/>
      </w:r>
    </w:p>
    <w:p w:rsidR="00521907" w:rsidRDefault="00521907" w:rsidP="00521907">
      <w:pPr>
        <w:pStyle w:val="Heading2"/>
        <w:numPr>
          <w:ilvl w:val="0"/>
          <w:numId w:val="0"/>
        </w:numPr>
        <w:ind w:left="900"/>
        <w:jc w:val="right"/>
      </w:pPr>
      <w:bookmarkStart w:id="42" w:name="_Toc14421780"/>
      <w:r>
        <w:lastRenderedPageBreak/>
        <w:t>Konkurso sąlygų priedas Nr. 1</w:t>
      </w:r>
      <w:bookmarkEnd w:id="42"/>
    </w:p>
    <w:p w:rsidR="00521907" w:rsidRDefault="00521907" w:rsidP="00521907">
      <w:pPr>
        <w:pStyle w:val="Heading2"/>
        <w:numPr>
          <w:ilvl w:val="0"/>
          <w:numId w:val="0"/>
        </w:numPr>
        <w:ind w:left="900"/>
        <w:jc w:val="center"/>
      </w:pPr>
    </w:p>
    <w:p w:rsidR="00521907" w:rsidRPr="00521907" w:rsidRDefault="00521907" w:rsidP="00521907">
      <w:pPr>
        <w:pStyle w:val="Heading2"/>
        <w:numPr>
          <w:ilvl w:val="0"/>
          <w:numId w:val="0"/>
        </w:numPr>
        <w:ind w:left="900"/>
        <w:jc w:val="center"/>
      </w:pPr>
      <w:bookmarkStart w:id="43" w:name="_Toc14421781"/>
      <w:r w:rsidRPr="005A6C4B">
        <w:rPr>
          <w:b/>
          <w:caps/>
        </w:rPr>
        <w:t>Techninė specifikacija</w:t>
      </w:r>
      <w:r w:rsidRPr="005A6C4B">
        <w:rPr>
          <w:b/>
          <w:caps/>
        </w:rPr>
        <w:br/>
      </w:r>
      <w:r w:rsidRPr="004B66DA">
        <w:rPr>
          <w:b/>
          <w:caps/>
        </w:rPr>
        <w:t xml:space="preserve">Lazerinis šaltinis su </w:t>
      </w:r>
      <w:r>
        <w:rPr>
          <w:b/>
          <w:caps/>
        </w:rPr>
        <w:t>BŪTINAIS PRIEDAIS</w:t>
      </w:r>
      <w:bookmarkEnd w:id="43"/>
    </w:p>
    <w:p w:rsidR="00521907" w:rsidRPr="00411B6E" w:rsidRDefault="00521907" w:rsidP="00521907">
      <w:pPr>
        <w:jc w:val="center"/>
        <w:rPr>
          <w:caps/>
        </w:rPr>
      </w:pPr>
    </w:p>
    <w:p w:rsidR="00521907" w:rsidRDefault="00521907" w:rsidP="00521907">
      <w:r>
        <w:tab/>
        <w:t>Žemiau esančioje lentelėje yra pateiktos techninės specifikacijos 6kW vidutinės galios nuolatinės veikos (CW) lazerinio šaltinio su būtinais priedais</w:t>
      </w:r>
    </w:p>
    <w:p w:rsidR="001B1143" w:rsidRDefault="001B1143" w:rsidP="00C819E8"/>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7"/>
        <w:gridCol w:w="1645"/>
        <w:gridCol w:w="3464"/>
        <w:gridCol w:w="2879"/>
      </w:tblGrid>
      <w:tr w:rsidR="00521907" w:rsidTr="00521907">
        <w:tc>
          <w:tcPr>
            <w:tcW w:w="1187" w:type="dxa"/>
            <w:shd w:val="clear" w:color="auto" w:fill="auto"/>
          </w:tcPr>
          <w:p w:rsidR="00521907" w:rsidRPr="00010BE2" w:rsidRDefault="00521907" w:rsidP="00521907">
            <w:pPr>
              <w:rPr>
                <w:b/>
                <w:szCs w:val="24"/>
              </w:rPr>
            </w:pPr>
            <w:bookmarkStart w:id="44" w:name="_Hlk12223718"/>
            <w:r w:rsidRPr="00010BE2">
              <w:rPr>
                <w:b/>
                <w:szCs w:val="24"/>
              </w:rPr>
              <w:t>Eil. Nr.</w:t>
            </w:r>
          </w:p>
        </w:tc>
        <w:tc>
          <w:tcPr>
            <w:tcW w:w="1645" w:type="dxa"/>
            <w:shd w:val="clear" w:color="auto" w:fill="auto"/>
          </w:tcPr>
          <w:p w:rsidR="00521907" w:rsidRPr="00010BE2" w:rsidRDefault="00521907" w:rsidP="00521907">
            <w:pPr>
              <w:rPr>
                <w:b/>
                <w:szCs w:val="24"/>
              </w:rPr>
            </w:pPr>
            <w:r w:rsidRPr="00010BE2">
              <w:rPr>
                <w:b/>
                <w:szCs w:val="24"/>
              </w:rPr>
              <w:t>Komponentas</w:t>
            </w:r>
          </w:p>
        </w:tc>
        <w:tc>
          <w:tcPr>
            <w:tcW w:w="3464" w:type="dxa"/>
            <w:shd w:val="clear" w:color="auto" w:fill="auto"/>
          </w:tcPr>
          <w:p w:rsidR="00521907" w:rsidRPr="00010BE2" w:rsidRDefault="00521907" w:rsidP="00521907">
            <w:pPr>
              <w:rPr>
                <w:b/>
                <w:szCs w:val="24"/>
              </w:rPr>
            </w:pPr>
            <w:r w:rsidRPr="00010BE2">
              <w:rPr>
                <w:b/>
                <w:szCs w:val="24"/>
              </w:rPr>
              <w:t>Techninis rodiklis</w:t>
            </w:r>
          </w:p>
        </w:tc>
        <w:tc>
          <w:tcPr>
            <w:tcW w:w="2879" w:type="dxa"/>
            <w:shd w:val="clear" w:color="auto" w:fill="auto"/>
          </w:tcPr>
          <w:p w:rsidR="00521907" w:rsidRPr="00010BE2" w:rsidRDefault="00521907" w:rsidP="00521907">
            <w:pPr>
              <w:rPr>
                <w:b/>
                <w:szCs w:val="24"/>
              </w:rPr>
            </w:pPr>
            <w:r w:rsidRPr="00010BE2">
              <w:rPr>
                <w:b/>
                <w:szCs w:val="24"/>
              </w:rPr>
              <w:t>Rodiklių reikšmės</w:t>
            </w:r>
          </w:p>
        </w:tc>
      </w:tr>
      <w:tr w:rsidR="00521907" w:rsidTr="00521907">
        <w:trPr>
          <w:trHeight w:val="20"/>
        </w:trPr>
        <w:tc>
          <w:tcPr>
            <w:tcW w:w="1187" w:type="dxa"/>
            <w:vMerge w:val="restart"/>
            <w:shd w:val="clear" w:color="auto" w:fill="auto"/>
          </w:tcPr>
          <w:p w:rsidR="00521907" w:rsidRPr="00C57471" w:rsidRDefault="00521907" w:rsidP="00521907">
            <w:pPr>
              <w:jc w:val="center"/>
              <w:rPr>
                <w:sz w:val="22"/>
                <w:szCs w:val="22"/>
              </w:rPr>
            </w:pPr>
            <w:r w:rsidRPr="00C57471">
              <w:rPr>
                <w:sz w:val="22"/>
                <w:szCs w:val="22"/>
              </w:rPr>
              <w:t>1</w:t>
            </w:r>
          </w:p>
        </w:tc>
        <w:tc>
          <w:tcPr>
            <w:tcW w:w="1645" w:type="dxa"/>
            <w:vMerge w:val="restart"/>
            <w:shd w:val="clear" w:color="auto" w:fill="auto"/>
          </w:tcPr>
          <w:p w:rsidR="00521907" w:rsidRPr="00C57471" w:rsidRDefault="00521907" w:rsidP="00521907">
            <w:pPr>
              <w:rPr>
                <w:sz w:val="22"/>
                <w:szCs w:val="22"/>
              </w:rPr>
            </w:pPr>
            <w:r w:rsidRPr="00C57471">
              <w:rPr>
                <w:sz w:val="22"/>
                <w:szCs w:val="22"/>
              </w:rPr>
              <w:t>Nuolatinės veikos lazeris</w:t>
            </w:r>
          </w:p>
          <w:p w:rsidR="00521907" w:rsidRPr="00C57471" w:rsidRDefault="00521907" w:rsidP="00521907">
            <w:pPr>
              <w:rPr>
                <w:sz w:val="22"/>
                <w:szCs w:val="22"/>
              </w:rPr>
            </w:pPr>
          </w:p>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Lazerio veika</w:t>
            </w:r>
          </w:p>
        </w:tc>
        <w:tc>
          <w:tcPr>
            <w:tcW w:w="2879" w:type="dxa"/>
            <w:shd w:val="clear" w:color="auto" w:fill="auto"/>
          </w:tcPr>
          <w:p w:rsidR="00521907" w:rsidRPr="00C57471" w:rsidRDefault="00521907" w:rsidP="00521907">
            <w:pPr>
              <w:jc w:val="both"/>
              <w:rPr>
                <w:sz w:val="22"/>
                <w:szCs w:val="22"/>
              </w:rPr>
            </w:pPr>
            <w:r w:rsidRPr="00C57471">
              <w:rPr>
                <w:sz w:val="22"/>
                <w:szCs w:val="22"/>
              </w:rPr>
              <w:t>Nuolatinė/moduliuota</w:t>
            </w:r>
          </w:p>
        </w:tc>
      </w:tr>
      <w:tr w:rsidR="00521907"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Spinduliuotės vidutinė optinė galia</w:t>
            </w:r>
          </w:p>
        </w:tc>
        <w:tc>
          <w:tcPr>
            <w:tcW w:w="2879" w:type="dxa"/>
            <w:shd w:val="clear" w:color="auto" w:fill="auto"/>
          </w:tcPr>
          <w:p w:rsidR="00521907" w:rsidRPr="00C57471" w:rsidRDefault="00521907" w:rsidP="00521907">
            <w:pPr>
              <w:jc w:val="both"/>
              <w:rPr>
                <w:sz w:val="22"/>
                <w:szCs w:val="22"/>
              </w:rPr>
            </w:pPr>
            <w:r>
              <w:rPr>
                <w:sz w:val="22"/>
                <w:szCs w:val="22"/>
              </w:rPr>
              <w:t xml:space="preserve">Ne mažiau kaip </w:t>
            </w:r>
            <w:r w:rsidRPr="00C57471">
              <w:rPr>
                <w:sz w:val="22"/>
                <w:szCs w:val="22"/>
              </w:rPr>
              <w:t>6kW</w:t>
            </w:r>
          </w:p>
        </w:tc>
      </w:tr>
      <w:tr w:rsidR="00521907"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Spinduliuotės poliarizacija</w:t>
            </w:r>
          </w:p>
        </w:tc>
        <w:tc>
          <w:tcPr>
            <w:tcW w:w="2879" w:type="dxa"/>
            <w:shd w:val="clear" w:color="auto" w:fill="auto"/>
          </w:tcPr>
          <w:p w:rsidR="00521907" w:rsidRPr="00C57471" w:rsidRDefault="00521907" w:rsidP="00521907">
            <w:pPr>
              <w:jc w:val="both"/>
              <w:rPr>
                <w:sz w:val="22"/>
                <w:szCs w:val="22"/>
              </w:rPr>
            </w:pPr>
            <w:r w:rsidRPr="00C57471">
              <w:rPr>
                <w:sz w:val="22"/>
                <w:szCs w:val="22"/>
              </w:rPr>
              <w:t>Atsitiktinė</w:t>
            </w:r>
          </w:p>
        </w:tc>
      </w:tr>
      <w:tr w:rsidR="00521907"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Spinduliuotės bangos ilgis</w:t>
            </w:r>
          </w:p>
        </w:tc>
        <w:tc>
          <w:tcPr>
            <w:tcW w:w="2879" w:type="dxa"/>
            <w:shd w:val="clear" w:color="auto" w:fill="auto"/>
          </w:tcPr>
          <w:p w:rsidR="00521907" w:rsidRPr="00C57471" w:rsidRDefault="00521907" w:rsidP="00521907">
            <w:pPr>
              <w:jc w:val="both"/>
              <w:rPr>
                <w:sz w:val="22"/>
                <w:szCs w:val="22"/>
              </w:rPr>
            </w:pPr>
            <w:r>
              <w:rPr>
                <w:sz w:val="22"/>
                <w:szCs w:val="22"/>
              </w:rPr>
              <w:t xml:space="preserve">Nuo </w:t>
            </w:r>
            <w:r w:rsidRPr="00C57471">
              <w:rPr>
                <w:sz w:val="22"/>
                <w:szCs w:val="22"/>
              </w:rPr>
              <w:t>1068</w:t>
            </w:r>
            <w:r>
              <w:rPr>
                <w:sz w:val="22"/>
                <w:szCs w:val="22"/>
              </w:rPr>
              <w:t xml:space="preserve">nm iki </w:t>
            </w:r>
            <w:r w:rsidRPr="00C57471">
              <w:rPr>
                <w:sz w:val="22"/>
                <w:szCs w:val="22"/>
              </w:rPr>
              <w:t>1080nm</w:t>
            </w:r>
          </w:p>
        </w:tc>
      </w:tr>
      <w:tr w:rsidR="00521907"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rPr>
                <w:sz w:val="22"/>
                <w:szCs w:val="22"/>
              </w:rPr>
            </w:pPr>
            <w:r w:rsidRPr="00C57471">
              <w:rPr>
                <w:sz w:val="22"/>
                <w:szCs w:val="22"/>
              </w:rPr>
              <w:t>Spinduliuotės spektro plotis</w:t>
            </w:r>
          </w:p>
        </w:tc>
        <w:tc>
          <w:tcPr>
            <w:tcW w:w="2879" w:type="dxa"/>
            <w:shd w:val="clear" w:color="auto" w:fill="auto"/>
          </w:tcPr>
          <w:p w:rsidR="00521907" w:rsidRPr="00C57471" w:rsidRDefault="00521907" w:rsidP="00521907">
            <w:pPr>
              <w:jc w:val="both"/>
              <w:rPr>
                <w:sz w:val="22"/>
                <w:szCs w:val="22"/>
              </w:rPr>
            </w:pPr>
            <w:r>
              <w:rPr>
                <w:sz w:val="22"/>
                <w:szCs w:val="22"/>
              </w:rPr>
              <w:t xml:space="preserve">Nuo </w:t>
            </w:r>
            <w:r w:rsidRPr="00C57471">
              <w:rPr>
                <w:sz w:val="22"/>
                <w:szCs w:val="22"/>
              </w:rPr>
              <w:t>3</w:t>
            </w:r>
            <w:r>
              <w:rPr>
                <w:sz w:val="22"/>
                <w:szCs w:val="22"/>
              </w:rPr>
              <w:t xml:space="preserve"> iki </w:t>
            </w:r>
            <w:r w:rsidRPr="00C57471">
              <w:rPr>
                <w:sz w:val="22"/>
                <w:szCs w:val="22"/>
              </w:rPr>
              <w:t>6nm</w:t>
            </w:r>
          </w:p>
        </w:tc>
      </w:tr>
      <w:tr w:rsidR="00521907"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Maksimalus spinduliuotės moduliacijos dažnis</w:t>
            </w:r>
          </w:p>
        </w:tc>
        <w:tc>
          <w:tcPr>
            <w:tcW w:w="2879" w:type="dxa"/>
            <w:shd w:val="clear" w:color="auto" w:fill="auto"/>
          </w:tcPr>
          <w:p w:rsidR="00521907" w:rsidRPr="00C57471" w:rsidRDefault="00521907" w:rsidP="00521907">
            <w:pPr>
              <w:jc w:val="both"/>
              <w:rPr>
                <w:sz w:val="22"/>
                <w:szCs w:val="22"/>
              </w:rPr>
            </w:pPr>
            <w:r>
              <w:rPr>
                <w:sz w:val="22"/>
                <w:szCs w:val="22"/>
              </w:rPr>
              <w:t xml:space="preserve">Ne mažiau kaip </w:t>
            </w:r>
            <w:r w:rsidRPr="00C57471">
              <w:rPr>
                <w:sz w:val="22"/>
                <w:szCs w:val="22"/>
              </w:rPr>
              <w:t>5kHz</w:t>
            </w:r>
          </w:p>
        </w:tc>
      </w:tr>
      <w:tr w:rsidR="00521907"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Pr>
                <w:sz w:val="22"/>
                <w:szCs w:val="22"/>
              </w:rPr>
              <w:t>Leistinas maksimalus s</w:t>
            </w:r>
            <w:r w:rsidRPr="00C57471">
              <w:rPr>
                <w:sz w:val="22"/>
                <w:szCs w:val="22"/>
              </w:rPr>
              <w:t xml:space="preserve">pinduliuotės </w:t>
            </w:r>
            <w:r>
              <w:rPr>
                <w:sz w:val="22"/>
                <w:szCs w:val="22"/>
              </w:rPr>
              <w:t xml:space="preserve">vidutinės </w:t>
            </w:r>
            <w:r w:rsidRPr="00C57471">
              <w:rPr>
                <w:sz w:val="22"/>
                <w:szCs w:val="22"/>
              </w:rPr>
              <w:t>galios nestabilumas 8 valandų laikotarpyje</w:t>
            </w:r>
          </w:p>
        </w:tc>
        <w:tc>
          <w:tcPr>
            <w:tcW w:w="2879" w:type="dxa"/>
            <w:shd w:val="clear" w:color="auto" w:fill="auto"/>
          </w:tcPr>
          <w:p w:rsidR="00521907" w:rsidRPr="00C57471" w:rsidRDefault="00521907" w:rsidP="00521907">
            <w:pPr>
              <w:jc w:val="both"/>
              <w:rPr>
                <w:sz w:val="22"/>
                <w:szCs w:val="22"/>
              </w:rPr>
            </w:pPr>
            <w:r>
              <w:rPr>
                <w:sz w:val="22"/>
                <w:szCs w:val="22"/>
              </w:rPr>
              <w:t xml:space="preserve">Ne daugiau kaip </w:t>
            </w:r>
            <w:r w:rsidRPr="00C57471">
              <w:rPr>
                <w:sz w:val="22"/>
                <w:szCs w:val="22"/>
              </w:rPr>
              <w:t>±2%</w:t>
            </w:r>
          </w:p>
        </w:tc>
      </w:tr>
      <w:tr w:rsidR="00521907"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Default="00521907" w:rsidP="00521907">
            <w:pPr>
              <w:jc w:val="both"/>
              <w:rPr>
                <w:sz w:val="22"/>
                <w:szCs w:val="22"/>
              </w:rPr>
            </w:pPr>
            <w:r w:rsidRPr="00C57471">
              <w:rPr>
                <w:sz w:val="22"/>
                <w:szCs w:val="22"/>
              </w:rPr>
              <w:t>Integruotas spinduliuotės galios derinimas</w:t>
            </w:r>
          </w:p>
          <w:p w:rsidR="00521907" w:rsidRPr="00C57471" w:rsidRDefault="00521907" w:rsidP="00521907">
            <w:pPr>
              <w:jc w:val="both"/>
              <w:rPr>
                <w:sz w:val="22"/>
                <w:szCs w:val="22"/>
              </w:rPr>
            </w:pPr>
            <w:r>
              <w:rPr>
                <w:sz w:val="22"/>
                <w:szCs w:val="22"/>
              </w:rPr>
              <w:t>(</w:t>
            </w:r>
            <w:r w:rsidRPr="00C57471">
              <w:rPr>
                <w:sz w:val="22"/>
                <w:szCs w:val="22"/>
              </w:rPr>
              <w:t>Derinimo žingsnis mažesnis negu lazerio galios nestabilumas</w:t>
            </w:r>
            <w:r>
              <w:rPr>
                <w:sz w:val="22"/>
                <w:szCs w:val="22"/>
              </w:rPr>
              <w:t>)</w:t>
            </w:r>
          </w:p>
        </w:tc>
        <w:tc>
          <w:tcPr>
            <w:tcW w:w="2879" w:type="dxa"/>
            <w:shd w:val="clear" w:color="auto" w:fill="auto"/>
          </w:tcPr>
          <w:p w:rsidR="00521907" w:rsidRPr="00C57471" w:rsidRDefault="00521907" w:rsidP="00521907">
            <w:pPr>
              <w:jc w:val="both"/>
              <w:rPr>
                <w:sz w:val="22"/>
                <w:szCs w:val="22"/>
              </w:rPr>
            </w:pPr>
            <w:r>
              <w:rPr>
                <w:sz w:val="22"/>
                <w:szCs w:val="22"/>
              </w:rPr>
              <w:t>Privalomas</w:t>
            </w:r>
          </w:p>
        </w:tc>
      </w:tr>
      <w:tr w:rsidR="00521907"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6C4102" w:rsidRDefault="00521907" w:rsidP="00521907">
            <w:pPr>
              <w:jc w:val="both"/>
              <w:rPr>
                <w:sz w:val="22"/>
                <w:szCs w:val="22"/>
              </w:rPr>
            </w:pPr>
            <w:r w:rsidRPr="006C4102">
              <w:rPr>
                <w:sz w:val="22"/>
                <w:szCs w:val="22"/>
              </w:rPr>
              <w:t>Įjungimo/išjungimo maksimali truk</w:t>
            </w:r>
            <w:r>
              <w:rPr>
                <w:sz w:val="22"/>
                <w:szCs w:val="22"/>
              </w:rPr>
              <w:t>m</w:t>
            </w:r>
            <w:r w:rsidRPr="006C4102">
              <w:rPr>
                <w:sz w:val="22"/>
                <w:szCs w:val="22"/>
              </w:rPr>
              <w:t>ė</w:t>
            </w:r>
          </w:p>
        </w:tc>
        <w:tc>
          <w:tcPr>
            <w:tcW w:w="2879" w:type="dxa"/>
            <w:shd w:val="clear" w:color="auto" w:fill="auto"/>
          </w:tcPr>
          <w:p w:rsidR="00521907" w:rsidRPr="00C57471" w:rsidRDefault="00521907" w:rsidP="00521907">
            <w:pPr>
              <w:jc w:val="both"/>
              <w:rPr>
                <w:sz w:val="22"/>
                <w:szCs w:val="22"/>
              </w:rPr>
            </w:pPr>
            <w:r>
              <w:rPr>
                <w:sz w:val="22"/>
                <w:szCs w:val="22"/>
              </w:rPr>
              <w:t xml:space="preserve">Ne daugiau kaip </w:t>
            </w:r>
            <w:r w:rsidRPr="00C57471">
              <w:rPr>
                <w:sz w:val="22"/>
                <w:szCs w:val="22"/>
              </w:rPr>
              <w:t>0.1ms</w:t>
            </w:r>
          </w:p>
        </w:tc>
      </w:tr>
      <w:tr w:rsidR="00521907"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 xml:space="preserve">Integruotas mažos galios </w:t>
            </w:r>
            <w:r>
              <w:rPr>
                <w:sz w:val="22"/>
                <w:szCs w:val="22"/>
              </w:rPr>
              <w:t>(ne daugiau kaip 100</w:t>
            </w:r>
            <w:r w:rsidRPr="00C57471">
              <w:rPr>
                <w:sz w:val="22"/>
                <w:szCs w:val="22"/>
              </w:rPr>
              <w:t>mW) raudonas/žalias lazeris sistemos derinimui</w:t>
            </w:r>
          </w:p>
        </w:tc>
        <w:tc>
          <w:tcPr>
            <w:tcW w:w="2879" w:type="dxa"/>
            <w:shd w:val="clear" w:color="auto" w:fill="auto"/>
          </w:tcPr>
          <w:p w:rsidR="00521907" w:rsidRPr="00C57471" w:rsidRDefault="00521907" w:rsidP="00521907">
            <w:pPr>
              <w:jc w:val="both"/>
              <w:rPr>
                <w:sz w:val="22"/>
                <w:szCs w:val="22"/>
              </w:rPr>
            </w:pPr>
            <w:r w:rsidRPr="00C57471">
              <w:rPr>
                <w:sz w:val="22"/>
                <w:szCs w:val="22"/>
              </w:rPr>
              <w:t>Privalomas</w:t>
            </w:r>
          </w:p>
        </w:tc>
      </w:tr>
      <w:tr w:rsidR="00521907" w:rsidRPr="00AE7D38"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Veikimo aplinkos temperatūros ribos</w:t>
            </w:r>
          </w:p>
        </w:tc>
        <w:tc>
          <w:tcPr>
            <w:tcW w:w="2879" w:type="dxa"/>
            <w:shd w:val="clear" w:color="auto" w:fill="auto"/>
          </w:tcPr>
          <w:p w:rsidR="00521907" w:rsidRPr="00C57471" w:rsidRDefault="00521907" w:rsidP="00521907">
            <w:pPr>
              <w:jc w:val="both"/>
              <w:rPr>
                <w:sz w:val="22"/>
                <w:szCs w:val="22"/>
              </w:rPr>
            </w:pPr>
            <w:r>
              <w:rPr>
                <w:sz w:val="22"/>
                <w:szCs w:val="22"/>
              </w:rPr>
              <w:t xml:space="preserve">Nuo </w:t>
            </w:r>
            <w:r w:rsidRPr="00C57471">
              <w:rPr>
                <w:sz w:val="22"/>
                <w:szCs w:val="22"/>
              </w:rPr>
              <w:t>5°C</w:t>
            </w:r>
            <w:r>
              <w:rPr>
                <w:sz w:val="22"/>
                <w:szCs w:val="22"/>
              </w:rPr>
              <w:t xml:space="preserve"> iki </w:t>
            </w:r>
            <w:r w:rsidRPr="00C57471">
              <w:rPr>
                <w:sz w:val="22"/>
                <w:szCs w:val="22"/>
              </w:rPr>
              <w:t>45°C arba platesnės</w:t>
            </w:r>
          </w:p>
        </w:tc>
      </w:tr>
      <w:tr w:rsidR="00521907" w:rsidRPr="00AE7D38"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Veikimo aplinkos drėgmės ribos</w:t>
            </w:r>
          </w:p>
        </w:tc>
        <w:tc>
          <w:tcPr>
            <w:tcW w:w="2879" w:type="dxa"/>
            <w:shd w:val="clear" w:color="auto" w:fill="auto"/>
          </w:tcPr>
          <w:p w:rsidR="00521907" w:rsidRPr="00C57471" w:rsidRDefault="00521907" w:rsidP="00521907">
            <w:pPr>
              <w:jc w:val="both"/>
              <w:rPr>
                <w:sz w:val="22"/>
                <w:szCs w:val="22"/>
              </w:rPr>
            </w:pPr>
            <w:r>
              <w:rPr>
                <w:sz w:val="22"/>
                <w:szCs w:val="22"/>
              </w:rPr>
              <w:t xml:space="preserve">Nuo </w:t>
            </w:r>
            <w:r w:rsidRPr="00C57471">
              <w:rPr>
                <w:sz w:val="22"/>
                <w:szCs w:val="22"/>
              </w:rPr>
              <w:t>10%</w:t>
            </w:r>
            <w:r>
              <w:rPr>
                <w:sz w:val="22"/>
                <w:szCs w:val="22"/>
              </w:rPr>
              <w:t xml:space="preserve"> iki </w:t>
            </w:r>
            <w:r w:rsidRPr="00C57471">
              <w:rPr>
                <w:sz w:val="22"/>
                <w:szCs w:val="22"/>
              </w:rPr>
              <w:t>95% RH arba platesnės</w:t>
            </w:r>
          </w:p>
        </w:tc>
      </w:tr>
      <w:tr w:rsidR="00521907" w:rsidRPr="00AE7D38"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Saugojimo aplinkos temperatūros ribos, be aušinimo skysčio</w:t>
            </w:r>
          </w:p>
        </w:tc>
        <w:tc>
          <w:tcPr>
            <w:tcW w:w="2879" w:type="dxa"/>
            <w:shd w:val="clear" w:color="auto" w:fill="auto"/>
          </w:tcPr>
          <w:p w:rsidR="00521907" w:rsidRPr="00C57471" w:rsidRDefault="00521907" w:rsidP="00521907">
            <w:pPr>
              <w:jc w:val="both"/>
              <w:rPr>
                <w:sz w:val="22"/>
                <w:szCs w:val="22"/>
              </w:rPr>
            </w:pPr>
            <w:r>
              <w:rPr>
                <w:sz w:val="22"/>
                <w:szCs w:val="22"/>
              </w:rPr>
              <w:t xml:space="preserve">Nuo </w:t>
            </w:r>
            <w:r w:rsidRPr="00C57471">
              <w:rPr>
                <w:sz w:val="22"/>
                <w:szCs w:val="22"/>
              </w:rPr>
              <w:t>-40°C</w:t>
            </w:r>
            <w:r w:rsidRPr="00C57471" w:rsidDel="00EF67CC">
              <w:rPr>
                <w:sz w:val="22"/>
                <w:szCs w:val="22"/>
              </w:rPr>
              <w:t xml:space="preserve"> </w:t>
            </w:r>
            <w:r>
              <w:rPr>
                <w:sz w:val="22"/>
                <w:szCs w:val="22"/>
              </w:rPr>
              <w:t xml:space="preserve"> iki </w:t>
            </w:r>
            <w:r w:rsidRPr="00C57471">
              <w:rPr>
                <w:sz w:val="22"/>
                <w:szCs w:val="22"/>
              </w:rPr>
              <w:t>75°C</w:t>
            </w:r>
            <w:r>
              <w:rPr>
                <w:sz w:val="22"/>
                <w:szCs w:val="22"/>
              </w:rPr>
              <w:t xml:space="preserve"> arba platesnės</w:t>
            </w:r>
          </w:p>
        </w:tc>
      </w:tr>
      <w:tr w:rsidR="00521907"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Valdymas per eternetą ir valdymo protokolo aprašas Anglų arba Lietuvių kalba</w:t>
            </w:r>
          </w:p>
        </w:tc>
        <w:tc>
          <w:tcPr>
            <w:tcW w:w="2879" w:type="dxa"/>
            <w:shd w:val="clear" w:color="auto" w:fill="auto"/>
          </w:tcPr>
          <w:p w:rsidR="00521907" w:rsidRPr="00C57471" w:rsidRDefault="00521907" w:rsidP="00521907">
            <w:pPr>
              <w:jc w:val="both"/>
              <w:rPr>
                <w:sz w:val="22"/>
                <w:szCs w:val="22"/>
              </w:rPr>
            </w:pPr>
            <w:r w:rsidRPr="00C57471">
              <w:rPr>
                <w:sz w:val="22"/>
                <w:szCs w:val="22"/>
              </w:rPr>
              <w:t>Privalomas</w:t>
            </w:r>
          </w:p>
        </w:tc>
      </w:tr>
      <w:tr w:rsidR="00521907"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Tiesioginis valdymas TTL signalu ir valdymo aprašas Anglų arba Lietuvių kalba</w:t>
            </w:r>
          </w:p>
        </w:tc>
        <w:tc>
          <w:tcPr>
            <w:tcW w:w="2879" w:type="dxa"/>
            <w:shd w:val="clear" w:color="auto" w:fill="auto"/>
          </w:tcPr>
          <w:p w:rsidR="00521907" w:rsidRPr="00C57471" w:rsidRDefault="00521907" w:rsidP="00521907">
            <w:pPr>
              <w:jc w:val="both"/>
              <w:rPr>
                <w:sz w:val="22"/>
                <w:szCs w:val="22"/>
              </w:rPr>
            </w:pPr>
            <w:r w:rsidRPr="00C57471">
              <w:rPr>
                <w:sz w:val="22"/>
                <w:szCs w:val="22"/>
              </w:rPr>
              <w:t>Privalomas</w:t>
            </w:r>
          </w:p>
        </w:tc>
      </w:tr>
      <w:tr w:rsidR="00521907"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Valdymo programinė įranga skirta lazerio parametrams valdyti bei stebėti</w:t>
            </w:r>
          </w:p>
        </w:tc>
        <w:tc>
          <w:tcPr>
            <w:tcW w:w="2879" w:type="dxa"/>
            <w:shd w:val="clear" w:color="auto" w:fill="auto"/>
          </w:tcPr>
          <w:p w:rsidR="00521907" w:rsidRPr="00C57471" w:rsidRDefault="00521907" w:rsidP="00521907">
            <w:pPr>
              <w:jc w:val="both"/>
              <w:rPr>
                <w:sz w:val="22"/>
                <w:szCs w:val="22"/>
              </w:rPr>
            </w:pPr>
            <w:r w:rsidRPr="00C57471">
              <w:rPr>
                <w:sz w:val="22"/>
                <w:szCs w:val="22"/>
              </w:rPr>
              <w:t>Privaloma</w:t>
            </w:r>
          </w:p>
        </w:tc>
      </w:tr>
      <w:tr w:rsidR="00521907"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Avarinio išjungimo jungtis (angl. interlock)</w:t>
            </w:r>
          </w:p>
        </w:tc>
        <w:tc>
          <w:tcPr>
            <w:tcW w:w="2879" w:type="dxa"/>
            <w:shd w:val="clear" w:color="auto" w:fill="auto"/>
          </w:tcPr>
          <w:p w:rsidR="00521907" w:rsidRPr="00C57471" w:rsidRDefault="00521907" w:rsidP="00521907">
            <w:pPr>
              <w:jc w:val="both"/>
              <w:rPr>
                <w:sz w:val="22"/>
                <w:szCs w:val="22"/>
              </w:rPr>
            </w:pPr>
            <w:r w:rsidRPr="00C57471">
              <w:rPr>
                <w:sz w:val="22"/>
                <w:szCs w:val="22"/>
              </w:rPr>
              <w:t>Privaloma</w:t>
            </w:r>
          </w:p>
        </w:tc>
      </w:tr>
      <w:tr w:rsidR="00521907"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Lazerio įjungimo raktelis</w:t>
            </w:r>
          </w:p>
        </w:tc>
        <w:tc>
          <w:tcPr>
            <w:tcW w:w="2879" w:type="dxa"/>
            <w:shd w:val="clear" w:color="auto" w:fill="auto"/>
          </w:tcPr>
          <w:p w:rsidR="00521907" w:rsidRPr="00C57471" w:rsidRDefault="00521907" w:rsidP="00521907">
            <w:pPr>
              <w:jc w:val="both"/>
              <w:rPr>
                <w:sz w:val="22"/>
                <w:szCs w:val="22"/>
              </w:rPr>
            </w:pPr>
            <w:r w:rsidRPr="00C57471">
              <w:rPr>
                <w:sz w:val="22"/>
                <w:szCs w:val="22"/>
              </w:rPr>
              <w:t>Privalomas</w:t>
            </w:r>
          </w:p>
        </w:tc>
      </w:tr>
      <w:tr w:rsidR="00521907"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Lazerio įjungimo mygtukas</w:t>
            </w:r>
          </w:p>
        </w:tc>
        <w:tc>
          <w:tcPr>
            <w:tcW w:w="2879" w:type="dxa"/>
            <w:shd w:val="clear" w:color="auto" w:fill="auto"/>
          </w:tcPr>
          <w:p w:rsidR="00521907" w:rsidRPr="00C57471" w:rsidRDefault="00521907" w:rsidP="00521907">
            <w:pPr>
              <w:jc w:val="both"/>
              <w:rPr>
                <w:sz w:val="22"/>
                <w:szCs w:val="22"/>
              </w:rPr>
            </w:pPr>
            <w:r w:rsidRPr="00C57471">
              <w:rPr>
                <w:sz w:val="22"/>
                <w:szCs w:val="22"/>
              </w:rPr>
              <w:t>Privalomas</w:t>
            </w:r>
          </w:p>
        </w:tc>
      </w:tr>
      <w:tr w:rsidR="00521907"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 xml:space="preserve">Lazerio bloke emisijos indikatorinis šviestukas </w:t>
            </w:r>
          </w:p>
        </w:tc>
        <w:tc>
          <w:tcPr>
            <w:tcW w:w="2879" w:type="dxa"/>
            <w:shd w:val="clear" w:color="auto" w:fill="auto"/>
          </w:tcPr>
          <w:p w:rsidR="00521907" w:rsidRPr="00C57471" w:rsidRDefault="00521907" w:rsidP="00521907">
            <w:pPr>
              <w:jc w:val="both"/>
              <w:rPr>
                <w:sz w:val="22"/>
                <w:szCs w:val="22"/>
              </w:rPr>
            </w:pPr>
            <w:r w:rsidRPr="00C57471">
              <w:rPr>
                <w:sz w:val="22"/>
                <w:szCs w:val="22"/>
              </w:rPr>
              <w:t>Privalomas</w:t>
            </w:r>
          </w:p>
        </w:tc>
      </w:tr>
      <w:tr w:rsidR="00521907"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Lazerio avarinio išjungimo(anlg. interlock) būsenos indikatorinis šviestukas</w:t>
            </w:r>
          </w:p>
        </w:tc>
        <w:tc>
          <w:tcPr>
            <w:tcW w:w="2879" w:type="dxa"/>
            <w:shd w:val="clear" w:color="auto" w:fill="auto"/>
          </w:tcPr>
          <w:p w:rsidR="00521907" w:rsidRPr="00C57471" w:rsidRDefault="00521907" w:rsidP="00521907">
            <w:pPr>
              <w:jc w:val="both"/>
              <w:rPr>
                <w:sz w:val="22"/>
                <w:szCs w:val="22"/>
              </w:rPr>
            </w:pPr>
            <w:r w:rsidRPr="00C57471">
              <w:rPr>
                <w:sz w:val="22"/>
                <w:szCs w:val="22"/>
              </w:rPr>
              <w:t>Privalomas</w:t>
            </w:r>
          </w:p>
        </w:tc>
      </w:tr>
      <w:tr w:rsidR="00521907"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Aušinimo skysčio išleidimo vožtuvas lazerio bloke</w:t>
            </w:r>
          </w:p>
        </w:tc>
        <w:tc>
          <w:tcPr>
            <w:tcW w:w="2879" w:type="dxa"/>
            <w:shd w:val="clear" w:color="auto" w:fill="auto"/>
          </w:tcPr>
          <w:p w:rsidR="00521907" w:rsidRPr="00C57471" w:rsidRDefault="00521907" w:rsidP="00521907">
            <w:pPr>
              <w:jc w:val="both"/>
              <w:rPr>
                <w:sz w:val="22"/>
                <w:szCs w:val="22"/>
              </w:rPr>
            </w:pPr>
            <w:r w:rsidRPr="00C57471">
              <w:rPr>
                <w:sz w:val="22"/>
                <w:szCs w:val="22"/>
              </w:rPr>
              <w:t>Privalomas</w:t>
            </w:r>
          </w:p>
        </w:tc>
      </w:tr>
      <w:tr w:rsidR="00521907"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Lazerio aušinimo įėjimo ir išėjimo jungtys</w:t>
            </w:r>
          </w:p>
        </w:tc>
        <w:tc>
          <w:tcPr>
            <w:tcW w:w="2879" w:type="dxa"/>
            <w:shd w:val="clear" w:color="auto" w:fill="auto"/>
          </w:tcPr>
          <w:p w:rsidR="00521907" w:rsidRPr="00C57471" w:rsidRDefault="00521907" w:rsidP="00521907">
            <w:pPr>
              <w:jc w:val="both"/>
              <w:rPr>
                <w:sz w:val="22"/>
                <w:szCs w:val="22"/>
              </w:rPr>
            </w:pPr>
            <w:r w:rsidRPr="00C57471">
              <w:rPr>
                <w:sz w:val="22"/>
                <w:szCs w:val="22"/>
              </w:rPr>
              <w:t>Privalomos</w:t>
            </w:r>
          </w:p>
        </w:tc>
      </w:tr>
      <w:tr w:rsidR="00521907"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Lazerio optikos aušinimo įėjimo ir išėjimo jungtys</w:t>
            </w:r>
          </w:p>
        </w:tc>
        <w:tc>
          <w:tcPr>
            <w:tcW w:w="2879" w:type="dxa"/>
            <w:shd w:val="clear" w:color="auto" w:fill="auto"/>
          </w:tcPr>
          <w:p w:rsidR="00521907" w:rsidRPr="00C57471" w:rsidRDefault="00521907" w:rsidP="00521907">
            <w:pPr>
              <w:jc w:val="both"/>
              <w:rPr>
                <w:sz w:val="22"/>
                <w:szCs w:val="22"/>
              </w:rPr>
            </w:pPr>
            <w:r w:rsidRPr="00C57471">
              <w:rPr>
                <w:sz w:val="22"/>
                <w:szCs w:val="22"/>
              </w:rPr>
              <w:t>Privalomos</w:t>
            </w:r>
          </w:p>
        </w:tc>
      </w:tr>
      <w:tr w:rsidR="00521907"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PE išorinė jungtis</w:t>
            </w:r>
          </w:p>
        </w:tc>
        <w:tc>
          <w:tcPr>
            <w:tcW w:w="2879" w:type="dxa"/>
            <w:shd w:val="clear" w:color="auto" w:fill="auto"/>
          </w:tcPr>
          <w:p w:rsidR="00521907" w:rsidRPr="00C57471" w:rsidRDefault="00521907" w:rsidP="00521907">
            <w:pPr>
              <w:jc w:val="both"/>
              <w:rPr>
                <w:sz w:val="22"/>
                <w:szCs w:val="22"/>
              </w:rPr>
            </w:pPr>
            <w:r w:rsidRPr="00C57471">
              <w:rPr>
                <w:sz w:val="22"/>
                <w:szCs w:val="22"/>
              </w:rPr>
              <w:t>Privaloma</w:t>
            </w:r>
          </w:p>
        </w:tc>
      </w:tr>
      <w:tr w:rsidR="00521907"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Lazerinės spinduliuotės išvedamojo šviesolaidžio jungtis</w:t>
            </w:r>
          </w:p>
        </w:tc>
        <w:tc>
          <w:tcPr>
            <w:tcW w:w="2879" w:type="dxa"/>
            <w:shd w:val="clear" w:color="auto" w:fill="auto"/>
          </w:tcPr>
          <w:p w:rsidR="00521907" w:rsidRPr="00C57471" w:rsidRDefault="00521907" w:rsidP="00521907">
            <w:pPr>
              <w:jc w:val="both"/>
              <w:rPr>
                <w:sz w:val="22"/>
                <w:szCs w:val="22"/>
              </w:rPr>
            </w:pPr>
            <w:r w:rsidRPr="00C57471">
              <w:rPr>
                <w:sz w:val="22"/>
                <w:szCs w:val="22"/>
              </w:rPr>
              <w:t>Privaloma</w:t>
            </w:r>
          </w:p>
        </w:tc>
      </w:tr>
      <w:tr w:rsidR="00521907"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Bendra</w:t>
            </w:r>
            <w:r>
              <w:rPr>
                <w:sz w:val="22"/>
                <w:szCs w:val="22"/>
              </w:rPr>
              <w:t xml:space="preserve"> maksimali</w:t>
            </w:r>
            <w:r w:rsidRPr="00C57471">
              <w:rPr>
                <w:sz w:val="22"/>
                <w:szCs w:val="22"/>
              </w:rPr>
              <w:t xml:space="preserve"> elektrin</w:t>
            </w:r>
            <w:r>
              <w:rPr>
                <w:sz w:val="22"/>
                <w:szCs w:val="22"/>
              </w:rPr>
              <w:t>ė</w:t>
            </w:r>
            <w:r w:rsidRPr="00C57471">
              <w:rPr>
                <w:sz w:val="22"/>
                <w:szCs w:val="22"/>
              </w:rPr>
              <w:t xml:space="preserve"> </w:t>
            </w:r>
            <w:r>
              <w:rPr>
                <w:sz w:val="22"/>
                <w:szCs w:val="22"/>
              </w:rPr>
              <w:t xml:space="preserve">lazerio </w:t>
            </w:r>
            <w:r w:rsidRPr="00C57471">
              <w:rPr>
                <w:sz w:val="22"/>
                <w:szCs w:val="22"/>
              </w:rPr>
              <w:t>gali</w:t>
            </w:r>
            <w:r>
              <w:rPr>
                <w:sz w:val="22"/>
                <w:szCs w:val="22"/>
              </w:rPr>
              <w:t>a (</w:t>
            </w:r>
            <w:r w:rsidRPr="00C57471">
              <w:rPr>
                <w:sz w:val="22"/>
                <w:szCs w:val="22"/>
              </w:rPr>
              <w:t>be aušinimo</w:t>
            </w:r>
            <w:r>
              <w:rPr>
                <w:sz w:val="22"/>
                <w:szCs w:val="22"/>
              </w:rPr>
              <w:t xml:space="preserve"> bloko)</w:t>
            </w:r>
            <w:r w:rsidRPr="00C57471">
              <w:rPr>
                <w:sz w:val="22"/>
                <w:szCs w:val="22"/>
              </w:rPr>
              <w:t xml:space="preserve"> esant maksimaliam apkrovimui</w:t>
            </w:r>
          </w:p>
        </w:tc>
        <w:tc>
          <w:tcPr>
            <w:tcW w:w="2879" w:type="dxa"/>
            <w:shd w:val="clear" w:color="auto" w:fill="auto"/>
          </w:tcPr>
          <w:p w:rsidR="00521907" w:rsidRPr="00C57471" w:rsidRDefault="00521907" w:rsidP="00521907">
            <w:pPr>
              <w:jc w:val="both"/>
              <w:rPr>
                <w:sz w:val="22"/>
                <w:szCs w:val="22"/>
              </w:rPr>
            </w:pPr>
            <w:r>
              <w:rPr>
                <w:sz w:val="22"/>
                <w:szCs w:val="22"/>
              </w:rPr>
              <w:t xml:space="preserve">Ne daugiau kaip </w:t>
            </w:r>
            <w:r w:rsidRPr="00C57471">
              <w:rPr>
                <w:sz w:val="22"/>
                <w:szCs w:val="22"/>
              </w:rPr>
              <w:t>18kW</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Prietaiso maitinimo įtampa</w:t>
            </w:r>
          </w:p>
        </w:tc>
        <w:tc>
          <w:tcPr>
            <w:tcW w:w="2879" w:type="dxa"/>
            <w:shd w:val="clear" w:color="auto" w:fill="auto"/>
          </w:tcPr>
          <w:p w:rsidR="00521907" w:rsidRPr="00C57471" w:rsidRDefault="00521907" w:rsidP="00521907">
            <w:pPr>
              <w:jc w:val="both"/>
              <w:rPr>
                <w:sz w:val="22"/>
                <w:szCs w:val="22"/>
              </w:rPr>
            </w:pPr>
            <w:r w:rsidRPr="00C57471">
              <w:rPr>
                <w:sz w:val="22"/>
                <w:szCs w:val="22"/>
              </w:rPr>
              <w:t>400-460V V/3P+PE 50-60Hz</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Įėjimo integruotas saugiklis</w:t>
            </w:r>
          </w:p>
        </w:tc>
        <w:tc>
          <w:tcPr>
            <w:tcW w:w="2879" w:type="dxa"/>
            <w:shd w:val="clear" w:color="auto" w:fill="auto"/>
          </w:tcPr>
          <w:p w:rsidR="00521907" w:rsidRPr="00C57471" w:rsidRDefault="00521907" w:rsidP="00521907">
            <w:pPr>
              <w:jc w:val="both"/>
              <w:rPr>
                <w:sz w:val="22"/>
                <w:szCs w:val="22"/>
              </w:rPr>
            </w:pPr>
            <w:r w:rsidRPr="00C57471">
              <w:rPr>
                <w:sz w:val="22"/>
                <w:szCs w:val="22"/>
              </w:rPr>
              <w:t>Privalomas</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Greitas lazerio bloko įjungimas/išjungimas atitinkantis 3PL d EN ISO 13849-1 standartą</w:t>
            </w:r>
          </w:p>
        </w:tc>
        <w:tc>
          <w:tcPr>
            <w:tcW w:w="2879" w:type="dxa"/>
            <w:shd w:val="clear" w:color="auto" w:fill="auto"/>
          </w:tcPr>
          <w:p w:rsidR="00521907" w:rsidRPr="00C57471" w:rsidRDefault="00521907" w:rsidP="00521907">
            <w:pPr>
              <w:jc w:val="both"/>
              <w:rPr>
                <w:sz w:val="22"/>
                <w:szCs w:val="22"/>
              </w:rPr>
            </w:pPr>
            <w:r>
              <w:rPr>
                <w:sz w:val="22"/>
                <w:szCs w:val="22"/>
              </w:rPr>
              <w:t xml:space="preserve">Ne daugiau kaip </w:t>
            </w:r>
            <w:r w:rsidRPr="00C57471">
              <w:rPr>
                <w:sz w:val="22"/>
                <w:szCs w:val="22"/>
              </w:rPr>
              <w:t>150ms</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Lazerio dydis (ilgis x aukštis x plotis)</w:t>
            </w:r>
          </w:p>
        </w:tc>
        <w:tc>
          <w:tcPr>
            <w:tcW w:w="2879" w:type="dxa"/>
            <w:shd w:val="clear" w:color="auto" w:fill="auto"/>
          </w:tcPr>
          <w:p w:rsidR="00521907" w:rsidRPr="00C57471" w:rsidRDefault="00521907" w:rsidP="00521907">
            <w:pPr>
              <w:jc w:val="both"/>
              <w:rPr>
                <w:sz w:val="22"/>
                <w:szCs w:val="22"/>
              </w:rPr>
            </w:pPr>
            <w:r w:rsidRPr="00C57471">
              <w:rPr>
                <w:sz w:val="22"/>
                <w:szCs w:val="22"/>
              </w:rPr>
              <w:t>Ne</w:t>
            </w:r>
            <w:r>
              <w:rPr>
                <w:sz w:val="22"/>
                <w:szCs w:val="22"/>
              </w:rPr>
              <w:t xml:space="preserve"> </w:t>
            </w:r>
            <w:r w:rsidRPr="00C57471">
              <w:rPr>
                <w:sz w:val="22"/>
                <w:szCs w:val="22"/>
              </w:rPr>
              <w:t xml:space="preserve">daugiau </w:t>
            </w:r>
            <w:r>
              <w:rPr>
                <w:sz w:val="22"/>
                <w:szCs w:val="22"/>
              </w:rPr>
              <w:t>97</w:t>
            </w:r>
            <w:r w:rsidRPr="00C57471">
              <w:rPr>
                <w:sz w:val="22"/>
                <w:szCs w:val="22"/>
              </w:rPr>
              <w:t xml:space="preserve"> x 8</w:t>
            </w:r>
            <w:r>
              <w:rPr>
                <w:sz w:val="22"/>
                <w:szCs w:val="22"/>
                <w:lang w:val="en-US"/>
              </w:rPr>
              <w:t>5</w:t>
            </w:r>
            <w:r w:rsidRPr="00C57471">
              <w:rPr>
                <w:sz w:val="22"/>
                <w:szCs w:val="22"/>
              </w:rPr>
              <w:t xml:space="preserve"> x </w:t>
            </w:r>
            <w:r>
              <w:rPr>
                <w:sz w:val="22"/>
                <w:szCs w:val="22"/>
              </w:rPr>
              <w:t>45</w:t>
            </w:r>
            <w:r w:rsidRPr="00C57471">
              <w:rPr>
                <w:sz w:val="22"/>
                <w:szCs w:val="22"/>
              </w:rPr>
              <w:t>cm</w:t>
            </w:r>
          </w:p>
          <w:p w:rsidR="00521907" w:rsidRPr="00C57471" w:rsidRDefault="00521907" w:rsidP="00521907">
            <w:pPr>
              <w:jc w:val="both"/>
              <w:rPr>
                <w:sz w:val="22"/>
                <w:szCs w:val="22"/>
              </w:rPr>
            </w:pPr>
            <w:r w:rsidRPr="00C57471">
              <w:rPr>
                <w:sz w:val="22"/>
                <w:szCs w:val="22"/>
              </w:rPr>
              <w:t>Taip pat privalo būti integruoti ratukai</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Bendras prietaiso svoris be aušinimo bloko</w:t>
            </w:r>
          </w:p>
        </w:tc>
        <w:tc>
          <w:tcPr>
            <w:tcW w:w="2879" w:type="dxa"/>
            <w:shd w:val="clear" w:color="auto" w:fill="auto"/>
          </w:tcPr>
          <w:p w:rsidR="00521907" w:rsidRPr="00C57471" w:rsidRDefault="00521907" w:rsidP="00521907">
            <w:pPr>
              <w:jc w:val="both"/>
              <w:rPr>
                <w:sz w:val="22"/>
                <w:szCs w:val="22"/>
              </w:rPr>
            </w:pPr>
            <w:r>
              <w:rPr>
                <w:sz w:val="22"/>
                <w:szCs w:val="22"/>
              </w:rPr>
              <w:t xml:space="preserve">Ne daugiau kaip </w:t>
            </w:r>
            <w:r w:rsidRPr="00C57471">
              <w:rPr>
                <w:sz w:val="22"/>
                <w:szCs w:val="22"/>
              </w:rPr>
              <w:t>200kg</w:t>
            </w:r>
          </w:p>
        </w:tc>
      </w:tr>
      <w:tr w:rsidR="00521907" w:rsidRPr="00CB5383" w:rsidTr="00521907">
        <w:trPr>
          <w:trHeight w:val="90"/>
        </w:trPr>
        <w:tc>
          <w:tcPr>
            <w:tcW w:w="1187" w:type="dxa"/>
            <w:vMerge w:val="restart"/>
            <w:shd w:val="clear" w:color="auto" w:fill="auto"/>
          </w:tcPr>
          <w:p w:rsidR="00521907" w:rsidRPr="00C57471" w:rsidRDefault="00521907" w:rsidP="00521907">
            <w:pPr>
              <w:jc w:val="center"/>
              <w:rPr>
                <w:sz w:val="22"/>
                <w:szCs w:val="22"/>
              </w:rPr>
            </w:pPr>
            <w:r w:rsidRPr="00C57471">
              <w:rPr>
                <w:sz w:val="22"/>
                <w:szCs w:val="22"/>
              </w:rPr>
              <w:t>2</w:t>
            </w:r>
          </w:p>
        </w:tc>
        <w:tc>
          <w:tcPr>
            <w:tcW w:w="1645" w:type="dxa"/>
            <w:vMerge w:val="restart"/>
            <w:shd w:val="clear" w:color="auto" w:fill="auto"/>
          </w:tcPr>
          <w:p w:rsidR="00521907" w:rsidRPr="00C57471" w:rsidRDefault="00521907" w:rsidP="00521907">
            <w:pPr>
              <w:rPr>
                <w:sz w:val="22"/>
                <w:szCs w:val="22"/>
              </w:rPr>
            </w:pPr>
            <w:r w:rsidRPr="00C57471">
              <w:rPr>
                <w:sz w:val="22"/>
                <w:szCs w:val="22"/>
              </w:rPr>
              <w:t>Spinduliuotės tiekimo šviesolaidis</w:t>
            </w:r>
          </w:p>
        </w:tc>
        <w:tc>
          <w:tcPr>
            <w:tcW w:w="3464" w:type="dxa"/>
            <w:shd w:val="clear" w:color="auto" w:fill="auto"/>
          </w:tcPr>
          <w:p w:rsidR="00521907" w:rsidRPr="00C57471" w:rsidRDefault="00521907" w:rsidP="00521907">
            <w:pPr>
              <w:jc w:val="both"/>
              <w:rPr>
                <w:sz w:val="22"/>
                <w:szCs w:val="22"/>
              </w:rPr>
            </w:pPr>
            <w:r w:rsidRPr="00C57471">
              <w:rPr>
                <w:sz w:val="22"/>
                <w:szCs w:val="22"/>
              </w:rPr>
              <w:t>Ilgis</w:t>
            </w:r>
          </w:p>
        </w:tc>
        <w:tc>
          <w:tcPr>
            <w:tcW w:w="2879" w:type="dxa"/>
            <w:shd w:val="clear" w:color="auto" w:fill="auto"/>
          </w:tcPr>
          <w:p w:rsidR="00521907" w:rsidRPr="00C57471" w:rsidRDefault="00521907" w:rsidP="00521907">
            <w:pPr>
              <w:jc w:val="both"/>
              <w:rPr>
                <w:sz w:val="22"/>
                <w:szCs w:val="22"/>
              </w:rPr>
            </w:pPr>
            <w:r>
              <w:rPr>
                <w:sz w:val="22"/>
                <w:szCs w:val="22"/>
              </w:rPr>
              <w:t>Ne mažiau kaip</w:t>
            </w:r>
            <w:r w:rsidRPr="00C57471">
              <w:rPr>
                <w:sz w:val="22"/>
                <w:szCs w:val="22"/>
              </w:rPr>
              <w:t xml:space="preserve"> 20m</w:t>
            </w:r>
          </w:p>
        </w:tc>
      </w:tr>
      <w:tr w:rsidR="00521907" w:rsidRPr="00CB5383" w:rsidTr="00521907">
        <w:trPr>
          <w:trHeight w:val="9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Šerdies diametras</w:t>
            </w:r>
          </w:p>
        </w:tc>
        <w:tc>
          <w:tcPr>
            <w:tcW w:w="2879" w:type="dxa"/>
            <w:shd w:val="clear" w:color="auto" w:fill="auto"/>
          </w:tcPr>
          <w:p w:rsidR="00521907" w:rsidRPr="00430155" w:rsidRDefault="00521907" w:rsidP="00521907">
            <w:pPr>
              <w:jc w:val="both"/>
              <w:rPr>
                <w:sz w:val="22"/>
                <w:szCs w:val="22"/>
              </w:rPr>
            </w:pPr>
            <w:r w:rsidRPr="00430155">
              <w:rPr>
                <w:sz w:val="22"/>
                <w:szCs w:val="22"/>
              </w:rPr>
              <w:t xml:space="preserve">Nedaugiau kaip 100µm </w:t>
            </w:r>
          </w:p>
        </w:tc>
      </w:tr>
      <w:tr w:rsidR="00521907" w:rsidRPr="00CB5383" w:rsidTr="00521907">
        <w:trPr>
          <w:trHeight w:val="9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Suderinamumas su kolimatoriumi bei lazerio bloku</w:t>
            </w:r>
          </w:p>
        </w:tc>
        <w:tc>
          <w:tcPr>
            <w:tcW w:w="2879" w:type="dxa"/>
            <w:shd w:val="clear" w:color="auto" w:fill="auto"/>
          </w:tcPr>
          <w:p w:rsidR="00521907" w:rsidRPr="00C57471" w:rsidRDefault="00521907" w:rsidP="00521907">
            <w:pPr>
              <w:jc w:val="both"/>
              <w:rPr>
                <w:sz w:val="22"/>
                <w:szCs w:val="22"/>
              </w:rPr>
            </w:pPr>
            <w:r w:rsidRPr="00C57471">
              <w:rPr>
                <w:sz w:val="22"/>
                <w:szCs w:val="22"/>
              </w:rPr>
              <w:t>Privalomas</w:t>
            </w:r>
          </w:p>
        </w:tc>
      </w:tr>
      <w:tr w:rsidR="00521907" w:rsidRPr="00CB5383" w:rsidTr="00521907">
        <w:trPr>
          <w:trHeight w:val="9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Jungties standartas</w:t>
            </w:r>
          </w:p>
        </w:tc>
        <w:tc>
          <w:tcPr>
            <w:tcW w:w="2879" w:type="dxa"/>
            <w:shd w:val="clear" w:color="auto" w:fill="auto"/>
          </w:tcPr>
          <w:p w:rsidR="00521907" w:rsidRPr="00C57471" w:rsidRDefault="00521907" w:rsidP="00521907">
            <w:pPr>
              <w:jc w:val="both"/>
              <w:rPr>
                <w:sz w:val="22"/>
                <w:szCs w:val="22"/>
              </w:rPr>
            </w:pPr>
            <w:r w:rsidRPr="00C57471">
              <w:rPr>
                <w:sz w:val="22"/>
                <w:szCs w:val="22"/>
              </w:rPr>
              <w:t>QBH, aušinama vandeniu</w:t>
            </w:r>
          </w:p>
        </w:tc>
      </w:tr>
      <w:tr w:rsidR="00521907" w:rsidRPr="00CB5383" w:rsidTr="00521907">
        <w:trPr>
          <w:trHeight w:val="60"/>
        </w:trPr>
        <w:tc>
          <w:tcPr>
            <w:tcW w:w="1187" w:type="dxa"/>
            <w:vMerge w:val="restart"/>
            <w:shd w:val="clear" w:color="auto" w:fill="auto"/>
          </w:tcPr>
          <w:p w:rsidR="00521907" w:rsidRPr="00C57471" w:rsidRDefault="00521907" w:rsidP="00521907">
            <w:pPr>
              <w:jc w:val="center"/>
              <w:rPr>
                <w:sz w:val="22"/>
                <w:szCs w:val="22"/>
              </w:rPr>
            </w:pPr>
            <w:r w:rsidRPr="00C57471">
              <w:rPr>
                <w:sz w:val="22"/>
                <w:szCs w:val="22"/>
              </w:rPr>
              <w:t>3</w:t>
            </w:r>
          </w:p>
        </w:tc>
        <w:tc>
          <w:tcPr>
            <w:tcW w:w="1645" w:type="dxa"/>
            <w:vMerge w:val="restart"/>
            <w:shd w:val="clear" w:color="auto" w:fill="auto"/>
          </w:tcPr>
          <w:p w:rsidR="00521907" w:rsidRPr="00C57471" w:rsidRDefault="00521907" w:rsidP="00521907">
            <w:pPr>
              <w:rPr>
                <w:sz w:val="22"/>
                <w:szCs w:val="22"/>
              </w:rPr>
            </w:pPr>
            <w:r w:rsidRPr="00C57471">
              <w:rPr>
                <w:sz w:val="22"/>
                <w:szCs w:val="22"/>
              </w:rPr>
              <w:t>Spinduliuotės kolimatorius</w:t>
            </w:r>
          </w:p>
        </w:tc>
        <w:tc>
          <w:tcPr>
            <w:tcW w:w="3464" w:type="dxa"/>
            <w:shd w:val="clear" w:color="auto" w:fill="auto"/>
          </w:tcPr>
          <w:p w:rsidR="00521907" w:rsidRPr="00C57471" w:rsidRDefault="00521907" w:rsidP="00521907">
            <w:pPr>
              <w:jc w:val="both"/>
              <w:rPr>
                <w:sz w:val="22"/>
                <w:szCs w:val="22"/>
              </w:rPr>
            </w:pPr>
            <w:r w:rsidRPr="00C57471">
              <w:rPr>
                <w:sz w:val="22"/>
                <w:szCs w:val="22"/>
              </w:rPr>
              <w:t>Židinio nuotolis</w:t>
            </w:r>
          </w:p>
        </w:tc>
        <w:tc>
          <w:tcPr>
            <w:tcW w:w="2879" w:type="dxa"/>
            <w:shd w:val="clear" w:color="auto" w:fill="auto"/>
          </w:tcPr>
          <w:p w:rsidR="00521907" w:rsidRPr="00C57471" w:rsidRDefault="00521907" w:rsidP="00521907">
            <w:pPr>
              <w:jc w:val="both"/>
              <w:rPr>
                <w:sz w:val="22"/>
                <w:szCs w:val="22"/>
              </w:rPr>
            </w:pPr>
            <w:r w:rsidRPr="00C57471">
              <w:rPr>
                <w:sz w:val="22"/>
                <w:szCs w:val="22"/>
              </w:rPr>
              <w:t>100mm</w:t>
            </w:r>
            <w:r>
              <w:rPr>
                <w:sz w:val="22"/>
                <w:szCs w:val="22"/>
              </w:rPr>
              <w:t xml:space="preserve"> (leistinas nuokrypis ±1mm)</w:t>
            </w:r>
          </w:p>
        </w:tc>
      </w:tr>
      <w:tr w:rsidR="00521907" w:rsidRPr="00CB5383" w:rsidTr="00521907">
        <w:trPr>
          <w:trHeight w:val="6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Išvadinio lęšio apertūra</w:t>
            </w:r>
          </w:p>
        </w:tc>
        <w:tc>
          <w:tcPr>
            <w:tcW w:w="2879" w:type="dxa"/>
            <w:shd w:val="clear" w:color="auto" w:fill="auto"/>
          </w:tcPr>
          <w:p w:rsidR="00521907" w:rsidRPr="00C57471" w:rsidRDefault="00521907" w:rsidP="00521907">
            <w:pPr>
              <w:jc w:val="both"/>
              <w:rPr>
                <w:sz w:val="22"/>
                <w:szCs w:val="22"/>
              </w:rPr>
            </w:pPr>
            <w:r w:rsidRPr="00040B96">
              <w:rPr>
                <w:sz w:val="22"/>
                <w:szCs w:val="22"/>
                <w:lang w:val="en-US"/>
              </w:rPr>
              <w:t>5</w:t>
            </w:r>
            <w:r w:rsidRPr="00BF6731">
              <w:rPr>
                <w:sz w:val="22"/>
                <w:szCs w:val="22"/>
              </w:rPr>
              <w:t>0mm</w:t>
            </w:r>
            <w:r>
              <w:rPr>
                <w:sz w:val="22"/>
                <w:szCs w:val="22"/>
              </w:rPr>
              <w:t xml:space="preserve"> (leistinas nuokrypis ±1mm)</w:t>
            </w:r>
          </w:p>
        </w:tc>
      </w:tr>
      <w:tr w:rsidR="00521907" w:rsidRPr="00CB5383" w:rsidTr="00521907">
        <w:trPr>
          <w:trHeight w:val="6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Gamyklinis prietaiso kolimavimas</w:t>
            </w:r>
          </w:p>
        </w:tc>
        <w:tc>
          <w:tcPr>
            <w:tcW w:w="2879" w:type="dxa"/>
            <w:shd w:val="clear" w:color="auto" w:fill="auto"/>
          </w:tcPr>
          <w:p w:rsidR="00521907" w:rsidRPr="00C57471" w:rsidRDefault="00521907" w:rsidP="00521907">
            <w:pPr>
              <w:jc w:val="both"/>
              <w:rPr>
                <w:sz w:val="22"/>
                <w:szCs w:val="22"/>
              </w:rPr>
            </w:pPr>
            <w:r w:rsidRPr="00C57471">
              <w:rPr>
                <w:sz w:val="22"/>
                <w:szCs w:val="22"/>
              </w:rPr>
              <w:t>Privalomas</w:t>
            </w:r>
          </w:p>
        </w:tc>
      </w:tr>
      <w:tr w:rsidR="00521907" w:rsidRPr="00CB5383" w:rsidTr="00521907">
        <w:trPr>
          <w:trHeight w:val="6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Apsauginis langelis</w:t>
            </w:r>
          </w:p>
        </w:tc>
        <w:tc>
          <w:tcPr>
            <w:tcW w:w="2879" w:type="dxa"/>
            <w:shd w:val="clear" w:color="auto" w:fill="auto"/>
          </w:tcPr>
          <w:p w:rsidR="00521907" w:rsidRPr="00C57471" w:rsidRDefault="00521907" w:rsidP="00521907">
            <w:pPr>
              <w:jc w:val="both"/>
              <w:rPr>
                <w:sz w:val="22"/>
                <w:szCs w:val="22"/>
              </w:rPr>
            </w:pPr>
            <w:r w:rsidRPr="00C57471">
              <w:rPr>
                <w:sz w:val="22"/>
                <w:szCs w:val="22"/>
              </w:rPr>
              <w:t>Privalomas</w:t>
            </w:r>
          </w:p>
        </w:tc>
      </w:tr>
      <w:tr w:rsidR="00521907" w:rsidRPr="00CB5383" w:rsidTr="00521907">
        <w:trPr>
          <w:trHeight w:val="6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Aušinimas</w:t>
            </w:r>
          </w:p>
        </w:tc>
        <w:tc>
          <w:tcPr>
            <w:tcW w:w="2879" w:type="dxa"/>
            <w:shd w:val="clear" w:color="auto" w:fill="auto"/>
          </w:tcPr>
          <w:p w:rsidR="00521907" w:rsidRPr="00C57471" w:rsidRDefault="00521907" w:rsidP="00521907">
            <w:pPr>
              <w:jc w:val="both"/>
              <w:rPr>
                <w:sz w:val="22"/>
                <w:szCs w:val="22"/>
              </w:rPr>
            </w:pPr>
            <w:r w:rsidRPr="00C57471">
              <w:rPr>
                <w:sz w:val="22"/>
                <w:szCs w:val="22"/>
              </w:rPr>
              <w:t>Vandeniu</w:t>
            </w:r>
          </w:p>
        </w:tc>
      </w:tr>
      <w:tr w:rsidR="00521907" w:rsidRPr="00CB5383" w:rsidTr="00521907">
        <w:trPr>
          <w:trHeight w:val="6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Suderinamumas su šviesolaidžiu</w:t>
            </w:r>
          </w:p>
        </w:tc>
        <w:tc>
          <w:tcPr>
            <w:tcW w:w="2879" w:type="dxa"/>
            <w:shd w:val="clear" w:color="auto" w:fill="auto"/>
          </w:tcPr>
          <w:p w:rsidR="00521907" w:rsidRPr="00C57471" w:rsidRDefault="00521907" w:rsidP="00521907">
            <w:pPr>
              <w:jc w:val="both"/>
              <w:rPr>
                <w:sz w:val="22"/>
                <w:szCs w:val="22"/>
              </w:rPr>
            </w:pPr>
            <w:r w:rsidRPr="00C57471">
              <w:rPr>
                <w:sz w:val="22"/>
                <w:szCs w:val="22"/>
              </w:rPr>
              <w:t>Privalomas</w:t>
            </w:r>
          </w:p>
        </w:tc>
      </w:tr>
      <w:tr w:rsidR="00521907" w:rsidRPr="00CB5383" w:rsidTr="00521907">
        <w:trPr>
          <w:trHeight w:val="6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Jungties standartas</w:t>
            </w:r>
          </w:p>
        </w:tc>
        <w:tc>
          <w:tcPr>
            <w:tcW w:w="2879" w:type="dxa"/>
            <w:shd w:val="clear" w:color="auto" w:fill="auto"/>
          </w:tcPr>
          <w:p w:rsidR="00521907" w:rsidRPr="00C57471" w:rsidRDefault="00521907" w:rsidP="00521907">
            <w:pPr>
              <w:jc w:val="both"/>
              <w:rPr>
                <w:sz w:val="22"/>
                <w:szCs w:val="22"/>
              </w:rPr>
            </w:pPr>
            <w:r w:rsidRPr="00C57471">
              <w:rPr>
                <w:sz w:val="22"/>
                <w:szCs w:val="22"/>
              </w:rPr>
              <w:t>QBH</w:t>
            </w:r>
          </w:p>
        </w:tc>
      </w:tr>
      <w:tr w:rsidR="00521907" w:rsidRPr="00CB5383" w:rsidTr="00521907">
        <w:trPr>
          <w:trHeight w:val="20"/>
        </w:trPr>
        <w:tc>
          <w:tcPr>
            <w:tcW w:w="1187" w:type="dxa"/>
            <w:vMerge w:val="restart"/>
            <w:shd w:val="clear" w:color="auto" w:fill="auto"/>
          </w:tcPr>
          <w:p w:rsidR="00521907" w:rsidRPr="00C57471" w:rsidRDefault="00521907" w:rsidP="00521907">
            <w:pPr>
              <w:jc w:val="center"/>
              <w:rPr>
                <w:sz w:val="22"/>
                <w:szCs w:val="22"/>
              </w:rPr>
            </w:pPr>
            <w:r w:rsidRPr="00C57471">
              <w:rPr>
                <w:sz w:val="22"/>
                <w:szCs w:val="22"/>
              </w:rPr>
              <w:t>4</w:t>
            </w:r>
          </w:p>
        </w:tc>
        <w:tc>
          <w:tcPr>
            <w:tcW w:w="1645" w:type="dxa"/>
            <w:vMerge w:val="restart"/>
            <w:shd w:val="clear" w:color="auto" w:fill="auto"/>
          </w:tcPr>
          <w:p w:rsidR="00521907" w:rsidRPr="00C57471" w:rsidRDefault="00521907" w:rsidP="00521907">
            <w:pPr>
              <w:rPr>
                <w:sz w:val="22"/>
                <w:szCs w:val="22"/>
              </w:rPr>
            </w:pPr>
            <w:r w:rsidRPr="00C57471">
              <w:rPr>
                <w:sz w:val="22"/>
                <w:szCs w:val="22"/>
              </w:rPr>
              <w:t>Tiesioginio aušinimo blokas</w:t>
            </w:r>
            <w:r>
              <w:rPr>
                <w:sz w:val="22"/>
                <w:szCs w:val="22"/>
              </w:rPr>
              <w:t xml:space="preserve"> (vidinio aušinimo kontūrams)</w:t>
            </w:r>
          </w:p>
        </w:tc>
        <w:tc>
          <w:tcPr>
            <w:tcW w:w="3464" w:type="dxa"/>
            <w:shd w:val="clear" w:color="auto" w:fill="auto"/>
          </w:tcPr>
          <w:p w:rsidR="00521907" w:rsidRPr="00C57471" w:rsidRDefault="00521907" w:rsidP="00521907">
            <w:pPr>
              <w:jc w:val="both"/>
              <w:rPr>
                <w:sz w:val="22"/>
                <w:szCs w:val="22"/>
              </w:rPr>
            </w:pPr>
            <w:r w:rsidRPr="00C57471">
              <w:rPr>
                <w:sz w:val="22"/>
                <w:szCs w:val="22"/>
              </w:rPr>
              <w:t>Maksimali šaldymo galia</w:t>
            </w:r>
          </w:p>
        </w:tc>
        <w:tc>
          <w:tcPr>
            <w:tcW w:w="2879" w:type="dxa"/>
            <w:shd w:val="clear" w:color="auto" w:fill="auto"/>
          </w:tcPr>
          <w:p w:rsidR="00521907" w:rsidRPr="00C57471" w:rsidRDefault="00521907" w:rsidP="00521907">
            <w:pPr>
              <w:jc w:val="both"/>
              <w:rPr>
                <w:sz w:val="22"/>
                <w:szCs w:val="22"/>
              </w:rPr>
            </w:pPr>
            <w:r>
              <w:rPr>
                <w:sz w:val="22"/>
                <w:szCs w:val="22"/>
              </w:rPr>
              <w:t xml:space="preserve">Ne mažiau kaip </w:t>
            </w:r>
            <w:r w:rsidRPr="00C57471">
              <w:rPr>
                <w:sz w:val="22"/>
                <w:szCs w:val="22"/>
              </w:rPr>
              <w:t>17kW</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7B0C64" w:rsidRDefault="00521907" w:rsidP="00521907">
            <w:pPr>
              <w:jc w:val="both"/>
              <w:rPr>
                <w:sz w:val="22"/>
                <w:szCs w:val="22"/>
              </w:rPr>
            </w:pPr>
            <w:r w:rsidRPr="007B0C64">
              <w:rPr>
                <w:sz w:val="22"/>
                <w:szCs w:val="22"/>
              </w:rPr>
              <w:t>Aušinimo skystis</w:t>
            </w:r>
          </w:p>
        </w:tc>
        <w:tc>
          <w:tcPr>
            <w:tcW w:w="2879" w:type="dxa"/>
            <w:shd w:val="clear" w:color="auto" w:fill="auto"/>
          </w:tcPr>
          <w:p w:rsidR="00521907" w:rsidRPr="007B0C64" w:rsidRDefault="00521907" w:rsidP="00521907">
            <w:pPr>
              <w:jc w:val="both"/>
              <w:rPr>
                <w:sz w:val="22"/>
                <w:szCs w:val="22"/>
              </w:rPr>
            </w:pPr>
            <w:r w:rsidRPr="007B0C64">
              <w:rPr>
                <w:sz w:val="22"/>
                <w:szCs w:val="22"/>
              </w:rPr>
              <w:t>Aušinimo blokas privalo būti iš anksto užpildytas aušinimo skysčiu arba jis turi būti pridėtas</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Naudojimo aplinka</w:t>
            </w:r>
          </w:p>
        </w:tc>
        <w:tc>
          <w:tcPr>
            <w:tcW w:w="2879" w:type="dxa"/>
            <w:shd w:val="clear" w:color="auto" w:fill="auto"/>
          </w:tcPr>
          <w:p w:rsidR="00521907" w:rsidRPr="00C57471" w:rsidRDefault="00521907" w:rsidP="00521907">
            <w:pPr>
              <w:jc w:val="both"/>
              <w:rPr>
                <w:sz w:val="22"/>
                <w:szCs w:val="22"/>
              </w:rPr>
            </w:pPr>
            <w:r w:rsidRPr="00C57471">
              <w:rPr>
                <w:sz w:val="22"/>
                <w:szCs w:val="22"/>
              </w:rPr>
              <w:t>Vidinis</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Kompresorių skaičius</w:t>
            </w:r>
          </w:p>
        </w:tc>
        <w:tc>
          <w:tcPr>
            <w:tcW w:w="2879" w:type="dxa"/>
            <w:shd w:val="clear" w:color="auto" w:fill="auto"/>
          </w:tcPr>
          <w:p w:rsidR="00521907" w:rsidRPr="00C57471" w:rsidRDefault="00521907" w:rsidP="00521907">
            <w:pPr>
              <w:jc w:val="both"/>
              <w:rPr>
                <w:sz w:val="22"/>
                <w:szCs w:val="22"/>
              </w:rPr>
            </w:pPr>
            <w:r>
              <w:rPr>
                <w:sz w:val="22"/>
                <w:szCs w:val="22"/>
              </w:rPr>
              <w:t xml:space="preserve">Ne mažiau kaip </w:t>
            </w:r>
            <w:r w:rsidRPr="00C57471">
              <w:rPr>
                <w:sz w:val="22"/>
                <w:szCs w:val="22"/>
              </w:rPr>
              <w:t>1</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Aušimo kontūrų kiekis su atskirais siurbliais</w:t>
            </w:r>
          </w:p>
        </w:tc>
        <w:tc>
          <w:tcPr>
            <w:tcW w:w="2879" w:type="dxa"/>
            <w:shd w:val="clear" w:color="auto" w:fill="auto"/>
          </w:tcPr>
          <w:p w:rsidR="00521907" w:rsidRPr="00C57471" w:rsidRDefault="00521907" w:rsidP="00521907">
            <w:pPr>
              <w:jc w:val="both"/>
              <w:rPr>
                <w:sz w:val="22"/>
                <w:szCs w:val="22"/>
              </w:rPr>
            </w:pPr>
            <w:r>
              <w:rPr>
                <w:sz w:val="22"/>
                <w:szCs w:val="22"/>
              </w:rPr>
              <w:t xml:space="preserve">Ne mažiau kaip </w:t>
            </w:r>
            <w:r w:rsidRPr="00C57471">
              <w:rPr>
                <w:sz w:val="22"/>
                <w:szCs w:val="22"/>
              </w:rPr>
              <w:t>2</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BF6731" w:rsidRDefault="00521907" w:rsidP="00521907">
            <w:pPr>
              <w:jc w:val="both"/>
              <w:rPr>
                <w:sz w:val="22"/>
                <w:szCs w:val="22"/>
              </w:rPr>
            </w:pPr>
            <w:r>
              <w:rPr>
                <w:sz w:val="22"/>
                <w:szCs w:val="22"/>
              </w:rPr>
              <w:t>Leistina</w:t>
            </w:r>
            <w:r w:rsidRPr="00BF6731">
              <w:rPr>
                <w:sz w:val="22"/>
                <w:szCs w:val="22"/>
              </w:rPr>
              <w:t xml:space="preserve"> aušinimo bloko išorinio kontūro </w:t>
            </w:r>
            <w:r w:rsidRPr="0071468E">
              <w:rPr>
                <w:sz w:val="22"/>
                <w:szCs w:val="22"/>
              </w:rPr>
              <w:t>įėjimo darbinė temperatūra (</w:t>
            </w:r>
            <w:r w:rsidRPr="00DD4749">
              <w:rPr>
                <w:sz w:val="22"/>
                <w:szCs w:val="22"/>
              </w:rPr>
              <w:t>projektinė temperatūra</w:t>
            </w:r>
            <w:r w:rsidRPr="00BF6731">
              <w:rPr>
                <w:sz w:val="22"/>
                <w:szCs w:val="22"/>
              </w:rPr>
              <w:t>)</w:t>
            </w:r>
          </w:p>
        </w:tc>
        <w:tc>
          <w:tcPr>
            <w:tcW w:w="2879" w:type="dxa"/>
            <w:shd w:val="clear" w:color="auto" w:fill="auto"/>
          </w:tcPr>
          <w:p w:rsidR="00521907" w:rsidRPr="00BF6731" w:rsidRDefault="00521907" w:rsidP="00521907">
            <w:pPr>
              <w:jc w:val="both"/>
              <w:rPr>
                <w:sz w:val="22"/>
                <w:szCs w:val="22"/>
              </w:rPr>
            </w:pPr>
            <w:r>
              <w:rPr>
                <w:sz w:val="22"/>
                <w:szCs w:val="22"/>
              </w:rPr>
              <w:t xml:space="preserve">Nuo </w:t>
            </w:r>
            <w:r w:rsidRPr="00BF6731">
              <w:rPr>
                <w:sz w:val="22"/>
                <w:szCs w:val="22"/>
              </w:rPr>
              <w:t>10°C</w:t>
            </w:r>
            <w:r w:rsidRPr="00BF6731" w:rsidDel="004A6316">
              <w:rPr>
                <w:sz w:val="22"/>
                <w:szCs w:val="22"/>
              </w:rPr>
              <w:t xml:space="preserve"> </w:t>
            </w:r>
            <w:r>
              <w:rPr>
                <w:sz w:val="22"/>
                <w:szCs w:val="22"/>
              </w:rPr>
              <w:t xml:space="preserve"> iki 40</w:t>
            </w:r>
            <w:r w:rsidRPr="00BF6731">
              <w:rPr>
                <w:sz w:val="22"/>
                <w:szCs w:val="22"/>
              </w:rPr>
              <w:t>°C</w:t>
            </w:r>
            <w:r w:rsidRPr="00DD4749">
              <w:rPr>
                <w:sz w:val="22"/>
                <w:szCs w:val="22"/>
              </w:rPr>
              <w:t xml:space="preserve"> </w:t>
            </w:r>
            <w:r>
              <w:rPr>
                <w:sz w:val="22"/>
                <w:szCs w:val="22"/>
              </w:rPr>
              <w:t>arba platesnės</w:t>
            </w:r>
            <w:r w:rsidRPr="00DD4749">
              <w:rPr>
                <w:sz w:val="22"/>
                <w:szCs w:val="22"/>
              </w:rPr>
              <w:br/>
              <w:t>(36 °C)</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Aušinimo bloko išorinio kontūro aušinimo skysčio debitas</w:t>
            </w:r>
          </w:p>
        </w:tc>
        <w:tc>
          <w:tcPr>
            <w:tcW w:w="2879" w:type="dxa"/>
            <w:shd w:val="clear" w:color="auto" w:fill="auto"/>
          </w:tcPr>
          <w:p w:rsidR="00521907" w:rsidRPr="00C57471" w:rsidRDefault="00521907" w:rsidP="00521907">
            <w:pPr>
              <w:jc w:val="both"/>
              <w:rPr>
                <w:sz w:val="22"/>
                <w:szCs w:val="22"/>
              </w:rPr>
            </w:pPr>
            <w:r>
              <w:rPr>
                <w:sz w:val="22"/>
                <w:szCs w:val="22"/>
              </w:rPr>
              <w:t xml:space="preserve">Ne daugiau kaip </w:t>
            </w:r>
            <w:r w:rsidRPr="00C57471">
              <w:rPr>
                <w:sz w:val="22"/>
                <w:szCs w:val="22"/>
              </w:rPr>
              <w:t>3,2m³/h</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Aušinimo bloko išorinio kontūro aušinimo skystis</w:t>
            </w:r>
          </w:p>
        </w:tc>
        <w:tc>
          <w:tcPr>
            <w:tcW w:w="2879" w:type="dxa"/>
            <w:shd w:val="clear" w:color="auto" w:fill="auto"/>
          </w:tcPr>
          <w:p w:rsidR="00521907" w:rsidRPr="00C57471" w:rsidRDefault="00521907" w:rsidP="00521907">
            <w:pPr>
              <w:jc w:val="both"/>
              <w:rPr>
                <w:sz w:val="22"/>
                <w:szCs w:val="22"/>
              </w:rPr>
            </w:pPr>
            <w:r w:rsidRPr="00C57471">
              <w:rPr>
                <w:sz w:val="22"/>
                <w:szCs w:val="22"/>
              </w:rPr>
              <w:t>Etilenglikolis - vanduo</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Aušinimo bloko išorinio kontūro</w:t>
            </w:r>
            <w:r>
              <w:rPr>
                <w:sz w:val="22"/>
                <w:szCs w:val="22"/>
              </w:rPr>
              <w:t xml:space="preserve"> leistinas</w:t>
            </w:r>
            <w:r w:rsidRPr="00C57471">
              <w:rPr>
                <w:sz w:val="22"/>
                <w:szCs w:val="22"/>
              </w:rPr>
              <w:t xml:space="preserve"> slėgis</w:t>
            </w:r>
          </w:p>
        </w:tc>
        <w:tc>
          <w:tcPr>
            <w:tcW w:w="2879" w:type="dxa"/>
            <w:shd w:val="clear" w:color="auto" w:fill="auto"/>
          </w:tcPr>
          <w:p w:rsidR="00521907" w:rsidRPr="00C57471" w:rsidRDefault="00521907" w:rsidP="00521907">
            <w:pPr>
              <w:jc w:val="both"/>
              <w:rPr>
                <w:sz w:val="22"/>
                <w:szCs w:val="22"/>
              </w:rPr>
            </w:pPr>
            <w:r>
              <w:rPr>
                <w:sz w:val="22"/>
                <w:szCs w:val="22"/>
              </w:rPr>
              <w:t xml:space="preserve">Nuo </w:t>
            </w:r>
            <w:r w:rsidRPr="00C57471">
              <w:rPr>
                <w:sz w:val="22"/>
                <w:szCs w:val="22"/>
              </w:rPr>
              <w:t>2,5</w:t>
            </w:r>
            <w:r>
              <w:rPr>
                <w:sz w:val="22"/>
                <w:szCs w:val="22"/>
              </w:rPr>
              <w:t xml:space="preserve"> iki </w:t>
            </w:r>
            <w:r w:rsidRPr="00C57471">
              <w:rPr>
                <w:sz w:val="22"/>
                <w:szCs w:val="22"/>
              </w:rPr>
              <w:t>8bar</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Pr>
                <w:sz w:val="22"/>
                <w:szCs w:val="22"/>
              </w:rPr>
              <w:t>Leistina t</w:t>
            </w:r>
            <w:r w:rsidRPr="00C57471">
              <w:rPr>
                <w:sz w:val="22"/>
                <w:szCs w:val="22"/>
              </w:rPr>
              <w:t>iesioginio aušinimo bloko saugojimo temperatūra be aušinimo skysčių</w:t>
            </w:r>
          </w:p>
        </w:tc>
        <w:tc>
          <w:tcPr>
            <w:tcW w:w="2879" w:type="dxa"/>
            <w:shd w:val="clear" w:color="auto" w:fill="auto"/>
          </w:tcPr>
          <w:p w:rsidR="00521907" w:rsidRPr="00C57471" w:rsidRDefault="00521907" w:rsidP="00521907">
            <w:pPr>
              <w:jc w:val="both"/>
              <w:rPr>
                <w:sz w:val="22"/>
                <w:szCs w:val="22"/>
              </w:rPr>
            </w:pPr>
            <w:r>
              <w:rPr>
                <w:sz w:val="22"/>
                <w:szCs w:val="22"/>
              </w:rPr>
              <w:t xml:space="preserve">Nuo </w:t>
            </w:r>
            <w:r w:rsidRPr="00C57471">
              <w:rPr>
                <w:sz w:val="22"/>
                <w:szCs w:val="22"/>
              </w:rPr>
              <w:t>-40°C</w:t>
            </w:r>
            <w:r>
              <w:rPr>
                <w:sz w:val="22"/>
                <w:szCs w:val="22"/>
              </w:rPr>
              <w:t xml:space="preserve"> iki </w:t>
            </w:r>
            <w:r w:rsidRPr="00C57471">
              <w:rPr>
                <w:sz w:val="22"/>
                <w:szCs w:val="22"/>
              </w:rPr>
              <w:t>64°C</w:t>
            </w:r>
            <w:r>
              <w:rPr>
                <w:sz w:val="22"/>
                <w:szCs w:val="22"/>
              </w:rPr>
              <w:t xml:space="preserve"> arba platesnė</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 xml:space="preserve">Lazerio </w:t>
            </w:r>
            <w:r>
              <w:rPr>
                <w:sz w:val="22"/>
                <w:szCs w:val="22"/>
              </w:rPr>
              <w:t xml:space="preserve">vidinio </w:t>
            </w:r>
            <w:r w:rsidRPr="00C57471">
              <w:rPr>
                <w:sz w:val="22"/>
                <w:szCs w:val="22"/>
              </w:rPr>
              <w:t>aušinimo kontūro šaldymo galia</w:t>
            </w:r>
          </w:p>
        </w:tc>
        <w:tc>
          <w:tcPr>
            <w:tcW w:w="2879" w:type="dxa"/>
            <w:shd w:val="clear" w:color="auto" w:fill="auto"/>
          </w:tcPr>
          <w:p w:rsidR="00521907" w:rsidRPr="00C57471" w:rsidRDefault="00521907" w:rsidP="00521907">
            <w:pPr>
              <w:jc w:val="both"/>
              <w:rPr>
                <w:sz w:val="22"/>
                <w:szCs w:val="22"/>
              </w:rPr>
            </w:pPr>
            <w:r>
              <w:rPr>
                <w:sz w:val="22"/>
                <w:szCs w:val="22"/>
              </w:rPr>
              <w:t xml:space="preserve">Ne mažiau kaip </w:t>
            </w:r>
            <w:r w:rsidRPr="00C57471">
              <w:rPr>
                <w:sz w:val="22"/>
                <w:szCs w:val="22"/>
              </w:rPr>
              <w:t>16kW</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 xml:space="preserve">Lazerio </w:t>
            </w:r>
            <w:r>
              <w:rPr>
                <w:sz w:val="22"/>
                <w:szCs w:val="22"/>
              </w:rPr>
              <w:t xml:space="preserve">vidiniam </w:t>
            </w:r>
            <w:r w:rsidRPr="00C57471">
              <w:rPr>
                <w:sz w:val="22"/>
                <w:szCs w:val="22"/>
              </w:rPr>
              <w:t>aušinimo kontūr</w:t>
            </w:r>
            <w:r>
              <w:rPr>
                <w:sz w:val="22"/>
                <w:szCs w:val="22"/>
              </w:rPr>
              <w:t>ui tiekiama</w:t>
            </w:r>
            <w:r w:rsidRPr="00C57471">
              <w:rPr>
                <w:sz w:val="22"/>
                <w:szCs w:val="22"/>
              </w:rPr>
              <w:t xml:space="preserve"> </w:t>
            </w:r>
            <w:r>
              <w:rPr>
                <w:sz w:val="22"/>
                <w:szCs w:val="22"/>
              </w:rPr>
              <w:t xml:space="preserve">aušinimo skysčio </w:t>
            </w:r>
            <w:r w:rsidRPr="00C57471">
              <w:rPr>
                <w:sz w:val="22"/>
                <w:szCs w:val="22"/>
              </w:rPr>
              <w:t>temperatūra</w:t>
            </w:r>
          </w:p>
        </w:tc>
        <w:tc>
          <w:tcPr>
            <w:tcW w:w="2879" w:type="dxa"/>
            <w:shd w:val="clear" w:color="auto" w:fill="auto"/>
          </w:tcPr>
          <w:p w:rsidR="00521907" w:rsidRPr="00C57471" w:rsidRDefault="00521907" w:rsidP="00521907">
            <w:pPr>
              <w:jc w:val="both"/>
              <w:rPr>
                <w:sz w:val="22"/>
                <w:szCs w:val="22"/>
              </w:rPr>
            </w:pPr>
            <w:r w:rsidRPr="00C57471">
              <w:rPr>
                <w:sz w:val="22"/>
                <w:szCs w:val="22"/>
              </w:rPr>
              <w:t>21°C</w:t>
            </w:r>
            <w:r>
              <w:rPr>
                <w:sz w:val="22"/>
                <w:szCs w:val="22"/>
              </w:rPr>
              <w:t xml:space="preserve"> (leistinas nuokrypis </w:t>
            </w:r>
            <w:r w:rsidRPr="00C57471">
              <w:rPr>
                <w:sz w:val="22"/>
                <w:szCs w:val="22"/>
              </w:rPr>
              <w:t>±</w:t>
            </w:r>
            <w:r>
              <w:rPr>
                <w:sz w:val="22"/>
                <w:szCs w:val="22"/>
              </w:rPr>
              <w:t>1</w:t>
            </w:r>
            <w:r w:rsidRPr="00C57471">
              <w:rPr>
                <w:sz w:val="22"/>
                <w:szCs w:val="22"/>
              </w:rPr>
              <w:t>°C</w:t>
            </w:r>
            <w:r>
              <w:rPr>
                <w:sz w:val="22"/>
                <w:szCs w:val="22"/>
              </w:rPr>
              <w:t>)</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Pr>
                <w:sz w:val="22"/>
                <w:szCs w:val="22"/>
              </w:rPr>
              <w:t>Maksimali vidinio l</w:t>
            </w:r>
            <w:r w:rsidRPr="00C57471">
              <w:rPr>
                <w:sz w:val="22"/>
                <w:szCs w:val="22"/>
              </w:rPr>
              <w:t>azerio aušinimo kontūro įėjimo temperatūra</w:t>
            </w:r>
          </w:p>
        </w:tc>
        <w:tc>
          <w:tcPr>
            <w:tcW w:w="2879" w:type="dxa"/>
            <w:shd w:val="clear" w:color="auto" w:fill="auto"/>
          </w:tcPr>
          <w:p w:rsidR="00521907" w:rsidRPr="00C57471" w:rsidRDefault="00521907" w:rsidP="00521907">
            <w:pPr>
              <w:jc w:val="both"/>
              <w:rPr>
                <w:sz w:val="22"/>
                <w:szCs w:val="22"/>
              </w:rPr>
            </w:pPr>
            <w:r w:rsidRPr="00C57471">
              <w:rPr>
                <w:sz w:val="22"/>
                <w:szCs w:val="22"/>
              </w:rPr>
              <w:t>28,6°C</w:t>
            </w:r>
            <w:r>
              <w:rPr>
                <w:sz w:val="22"/>
                <w:szCs w:val="22"/>
              </w:rPr>
              <w:t xml:space="preserve"> (leistinas nuokrypis </w:t>
            </w:r>
            <w:r w:rsidRPr="00C57471">
              <w:rPr>
                <w:sz w:val="22"/>
                <w:szCs w:val="22"/>
              </w:rPr>
              <w:t>±</w:t>
            </w:r>
            <w:r>
              <w:rPr>
                <w:sz w:val="22"/>
                <w:szCs w:val="22"/>
              </w:rPr>
              <w:t>1</w:t>
            </w:r>
            <w:r w:rsidRPr="00C57471">
              <w:rPr>
                <w:sz w:val="22"/>
                <w:szCs w:val="22"/>
              </w:rPr>
              <w:t>°C</w:t>
            </w:r>
            <w:r>
              <w:rPr>
                <w:sz w:val="22"/>
                <w:szCs w:val="22"/>
              </w:rPr>
              <w:t>)</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Lazerio aušinimo kontūro išėjimo temperatūrinis stabilumas</w:t>
            </w:r>
          </w:p>
        </w:tc>
        <w:tc>
          <w:tcPr>
            <w:tcW w:w="2879" w:type="dxa"/>
            <w:shd w:val="clear" w:color="auto" w:fill="auto"/>
          </w:tcPr>
          <w:p w:rsidR="00521907" w:rsidRPr="00C57471" w:rsidRDefault="00521907" w:rsidP="00521907">
            <w:pPr>
              <w:jc w:val="both"/>
              <w:rPr>
                <w:sz w:val="22"/>
                <w:szCs w:val="22"/>
              </w:rPr>
            </w:pPr>
            <w:r w:rsidRPr="00C57471">
              <w:rPr>
                <w:sz w:val="22"/>
                <w:szCs w:val="22"/>
              </w:rPr>
              <w:t>±1K</w:t>
            </w:r>
            <w:r>
              <w:rPr>
                <w:sz w:val="22"/>
                <w:szCs w:val="22"/>
              </w:rPr>
              <w:t xml:space="preserve"> arba geresnis</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Lazerio aušinimo kontūro slėgis</w:t>
            </w:r>
            <w:r>
              <w:rPr>
                <w:sz w:val="22"/>
                <w:szCs w:val="22"/>
              </w:rPr>
              <w:t xml:space="preserve"> </w:t>
            </w:r>
          </w:p>
        </w:tc>
        <w:tc>
          <w:tcPr>
            <w:tcW w:w="2879" w:type="dxa"/>
            <w:shd w:val="clear" w:color="auto" w:fill="auto"/>
          </w:tcPr>
          <w:p w:rsidR="00521907" w:rsidRPr="00C57471" w:rsidRDefault="00521907" w:rsidP="00521907">
            <w:pPr>
              <w:jc w:val="both"/>
              <w:rPr>
                <w:sz w:val="22"/>
                <w:szCs w:val="22"/>
              </w:rPr>
            </w:pPr>
            <w:r w:rsidRPr="007B0C64">
              <w:rPr>
                <w:sz w:val="22"/>
                <w:szCs w:val="22"/>
              </w:rPr>
              <w:t>Nemažiau kaip 2bar</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Lazerio aušinimo kontūro debitas prie 2bar</w:t>
            </w:r>
          </w:p>
        </w:tc>
        <w:tc>
          <w:tcPr>
            <w:tcW w:w="2879" w:type="dxa"/>
            <w:shd w:val="clear" w:color="auto" w:fill="auto"/>
          </w:tcPr>
          <w:p w:rsidR="00521907" w:rsidRPr="00C57471" w:rsidRDefault="00521907" w:rsidP="00521907">
            <w:pPr>
              <w:jc w:val="both"/>
              <w:rPr>
                <w:sz w:val="22"/>
                <w:szCs w:val="22"/>
              </w:rPr>
            </w:pPr>
            <w:r>
              <w:rPr>
                <w:sz w:val="22"/>
                <w:szCs w:val="22"/>
              </w:rPr>
              <w:t xml:space="preserve">Ne mažiau kaip </w:t>
            </w:r>
            <w:r w:rsidRPr="00C57471">
              <w:rPr>
                <w:sz w:val="22"/>
                <w:szCs w:val="22"/>
              </w:rPr>
              <w:t>30l/min</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Optikos aušinimo kontūro šaldymo galia</w:t>
            </w:r>
          </w:p>
        </w:tc>
        <w:tc>
          <w:tcPr>
            <w:tcW w:w="2879" w:type="dxa"/>
            <w:shd w:val="clear" w:color="auto" w:fill="auto"/>
          </w:tcPr>
          <w:p w:rsidR="00521907" w:rsidRPr="00C57471" w:rsidRDefault="00521907" w:rsidP="00521907">
            <w:pPr>
              <w:jc w:val="both"/>
              <w:rPr>
                <w:sz w:val="22"/>
                <w:szCs w:val="22"/>
              </w:rPr>
            </w:pPr>
            <w:r>
              <w:rPr>
                <w:sz w:val="22"/>
                <w:szCs w:val="22"/>
              </w:rPr>
              <w:t xml:space="preserve">Ne mažiau kaip </w:t>
            </w:r>
            <w:r w:rsidRPr="00C57471">
              <w:rPr>
                <w:sz w:val="22"/>
                <w:szCs w:val="22"/>
              </w:rPr>
              <w:t>1kW</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Optikos aušinim</w:t>
            </w:r>
            <w:r>
              <w:rPr>
                <w:sz w:val="22"/>
                <w:szCs w:val="22"/>
              </w:rPr>
              <w:t>ui skirto</w:t>
            </w:r>
            <w:r w:rsidRPr="00C57471">
              <w:rPr>
                <w:sz w:val="22"/>
                <w:szCs w:val="22"/>
              </w:rPr>
              <w:t xml:space="preserve"> kontūro išėjimo temperatūra</w:t>
            </w:r>
          </w:p>
        </w:tc>
        <w:tc>
          <w:tcPr>
            <w:tcW w:w="2879" w:type="dxa"/>
            <w:shd w:val="clear" w:color="auto" w:fill="auto"/>
          </w:tcPr>
          <w:p w:rsidR="00521907" w:rsidRPr="00C57471" w:rsidRDefault="00521907" w:rsidP="00521907">
            <w:pPr>
              <w:jc w:val="both"/>
              <w:rPr>
                <w:sz w:val="22"/>
                <w:szCs w:val="22"/>
              </w:rPr>
            </w:pPr>
            <w:r w:rsidRPr="00C57471">
              <w:rPr>
                <w:sz w:val="22"/>
                <w:szCs w:val="22"/>
              </w:rPr>
              <w:t>30°C</w:t>
            </w:r>
            <w:r>
              <w:rPr>
                <w:sz w:val="22"/>
                <w:szCs w:val="22"/>
              </w:rPr>
              <w:t xml:space="preserve"> (leistinas nuokrypis </w:t>
            </w:r>
            <w:r w:rsidRPr="00C57471">
              <w:rPr>
                <w:sz w:val="22"/>
                <w:szCs w:val="22"/>
              </w:rPr>
              <w:t>±</w:t>
            </w:r>
            <w:r>
              <w:rPr>
                <w:sz w:val="22"/>
                <w:szCs w:val="22"/>
              </w:rPr>
              <w:t>1</w:t>
            </w:r>
            <w:r w:rsidRPr="00C57471">
              <w:rPr>
                <w:sz w:val="22"/>
                <w:szCs w:val="22"/>
              </w:rPr>
              <w:t>°C</w:t>
            </w:r>
            <w:r>
              <w:rPr>
                <w:sz w:val="22"/>
                <w:szCs w:val="22"/>
              </w:rPr>
              <w:t>)</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Optikos aušinim</w:t>
            </w:r>
            <w:r>
              <w:rPr>
                <w:sz w:val="22"/>
                <w:szCs w:val="22"/>
              </w:rPr>
              <w:t>ui skirto</w:t>
            </w:r>
            <w:r w:rsidRPr="00C57471">
              <w:rPr>
                <w:sz w:val="22"/>
                <w:szCs w:val="22"/>
              </w:rPr>
              <w:t xml:space="preserve"> kontūro įėjimo temperatūra</w:t>
            </w:r>
          </w:p>
        </w:tc>
        <w:tc>
          <w:tcPr>
            <w:tcW w:w="2879" w:type="dxa"/>
            <w:shd w:val="clear" w:color="auto" w:fill="auto"/>
          </w:tcPr>
          <w:p w:rsidR="00521907" w:rsidRPr="00C57471" w:rsidRDefault="00521907" w:rsidP="00521907">
            <w:pPr>
              <w:jc w:val="both"/>
              <w:rPr>
                <w:sz w:val="22"/>
                <w:szCs w:val="22"/>
              </w:rPr>
            </w:pPr>
            <w:r w:rsidRPr="00C57471">
              <w:rPr>
                <w:sz w:val="22"/>
                <w:szCs w:val="22"/>
              </w:rPr>
              <w:t>31°C</w:t>
            </w:r>
            <w:r>
              <w:rPr>
                <w:sz w:val="22"/>
                <w:szCs w:val="22"/>
              </w:rPr>
              <w:t xml:space="preserve"> (leistinas nuokrypis </w:t>
            </w:r>
            <w:r w:rsidRPr="00C57471">
              <w:rPr>
                <w:sz w:val="22"/>
                <w:szCs w:val="22"/>
              </w:rPr>
              <w:t>±</w:t>
            </w:r>
            <w:r>
              <w:rPr>
                <w:sz w:val="22"/>
                <w:szCs w:val="22"/>
              </w:rPr>
              <w:t>1</w:t>
            </w:r>
            <w:r w:rsidRPr="00C57471">
              <w:rPr>
                <w:sz w:val="22"/>
                <w:szCs w:val="22"/>
              </w:rPr>
              <w:t>°C</w:t>
            </w:r>
            <w:r>
              <w:rPr>
                <w:sz w:val="22"/>
                <w:szCs w:val="22"/>
              </w:rPr>
              <w:t>)</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Optikos aušinim</w:t>
            </w:r>
            <w:r>
              <w:rPr>
                <w:sz w:val="22"/>
                <w:szCs w:val="22"/>
              </w:rPr>
              <w:t>ui skirto</w:t>
            </w:r>
            <w:r w:rsidRPr="00C57471">
              <w:rPr>
                <w:sz w:val="22"/>
                <w:szCs w:val="22"/>
              </w:rPr>
              <w:t xml:space="preserve"> kontūro išėjimo temperatūrinis stabilumas</w:t>
            </w:r>
          </w:p>
        </w:tc>
        <w:tc>
          <w:tcPr>
            <w:tcW w:w="2879" w:type="dxa"/>
            <w:shd w:val="clear" w:color="auto" w:fill="auto"/>
          </w:tcPr>
          <w:p w:rsidR="00521907" w:rsidRPr="00C57471" w:rsidRDefault="00521907" w:rsidP="00521907">
            <w:pPr>
              <w:jc w:val="both"/>
              <w:rPr>
                <w:sz w:val="22"/>
                <w:szCs w:val="22"/>
              </w:rPr>
            </w:pPr>
            <w:r w:rsidRPr="00C57471">
              <w:rPr>
                <w:sz w:val="22"/>
                <w:szCs w:val="22"/>
              </w:rPr>
              <w:t>±1K</w:t>
            </w:r>
            <w:r>
              <w:rPr>
                <w:sz w:val="22"/>
                <w:szCs w:val="22"/>
              </w:rPr>
              <w:t xml:space="preserve"> arba geresnis</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Optikos aušinimo kontūro slėgis</w:t>
            </w:r>
          </w:p>
        </w:tc>
        <w:tc>
          <w:tcPr>
            <w:tcW w:w="2879" w:type="dxa"/>
            <w:shd w:val="clear" w:color="auto" w:fill="auto"/>
          </w:tcPr>
          <w:p w:rsidR="00521907" w:rsidRPr="00C57471" w:rsidRDefault="00521907" w:rsidP="00521907">
            <w:pPr>
              <w:jc w:val="both"/>
              <w:rPr>
                <w:sz w:val="22"/>
                <w:szCs w:val="22"/>
              </w:rPr>
            </w:pPr>
            <w:r>
              <w:rPr>
                <w:sz w:val="22"/>
                <w:szCs w:val="22"/>
              </w:rPr>
              <w:t xml:space="preserve">Ne mažiau kaip </w:t>
            </w:r>
            <w:r w:rsidRPr="00C57471">
              <w:rPr>
                <w:sz w:val="22"/>
                <w:szCs w:val="22"/>
              </w:rPr>
              <w:t>3bar</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Optikos aušinimo kontūro debitas prie 3bar</w:t>
            </w:r>
          </w:p>
        </w:tc>
        <w:tc>
          <w:tcPr>
            <w:tcW w:w="2879" w:type="dxa"/>
            <w:shd w:val="clear" w:color="auto" w:fill="auto"/>
          </w:tcPr>
          <w:p w:rsidR="00521907" w:rsidRPr="00C57471" w:rsidRDefault="00521907" w:rsidP="00521907">
            <w:pPr>
              <w:jc w:val="both"/>
              <w:rPr>
                <w:sz w:val="22"/>
                <w:szCs w:val="22"/>
              </w:rPr>
            </w:pPr>
            <w:r>
              <w:rPr>
                <w:sz w:val="22"/>
                <w:szCs w:val="22"/>
              </w:rPr>
              <w:t xml:space="preserve">Ne mažiau kaip </w:t>
            </w:r>
            <w:r w:rsidRPr="00C57471">
              <w:rPr>
                <w:sz w:val="22"/>
                <w:szCs w:val="22"/>
              </w:rPr>
              <w:t>20l/min</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BF41F7" w:rsidRDefault="00521907" w:rsidP="00521907">
            <w:pPr>
              <w:jc w:val="both"/>
              <w:rPr>
                <w:sz w:val="22"/>
                <w:szCs w:val="22"/>
              </w:rPr>
            </w:pPr>
            <w:r w:rsidRPr="00BF41F7">
              <w:rPr>
                <w:sz w:val="22"/>
                <w:szCs w:val="22"/>
              </w:rPr>
              <w:t>Pridėtos aušinimo žarnos jungiančios tiesioginio aušinimo bloką su lazeriu</w:t>
            </w:r>
          </w:p>
        </w:tc>
        <w:tc>
          <w:tcPr>
            <w:tcW w:w="2879" w:type="dxa"/>
            <w:shd w:val="clear" w:color="auto" w:fill="auto"/>
          </w:tcPr>
          <w:p w:rsidR="00521907" w:rsidRPr="00BF41F7" w:rsidRDefault="00521907" w:rsidP="00521907">
            <w:pPr>
              <w:jc w:val="both"/>
              <w:rPr>
                <w:sz w:val="22"/>
                <w:szCs w:val="22"/>
              </w:rPr>
            </w:pPr>
            <w:r w:rsidRPr="00BF41F7">
              <w:rPr>
                <w:sz w:val="22"/>
                <w:szCs w:val="22"/>
              </w:rPr>
              <w:t>Privalomas</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Aušinimo žarnų ilgis</w:t>
            </w:r>
          </w:p>
        </w:tc>
        <w:tc>
          <w:tcPr>
            <w:tcW w:w="2879" w:type="dxa"/>
            <w:shd w:val="clear" w:color="auto" w:fill="auto"/>
          </w:tcPr>
          <w:p w:rsidR="00521907" w:rsidRPr="00C57471" w:rsidRDefault="00521907" w:rsidP="00521907">
            <w:pPr>
              <w:jc w:val="both"/>
              <w:rPr>
                <w:sz w:val="22"/>
                <w:szCs w:val="22"/>
              </w:rPr>
            </w:pPr>
            <w:r>
              <w:rPr>
                <w:sz w:val="22"/>
                <w:szCs w:val="22"/>
              </w:rPr>
              <w:t>Ne mažiau kaip</w:t>
            </w:r>
            <w:r w:rsidRPr="00C57471">
              <w:rPr>
                <w:sz w:val="22"/>
                <w:szCs w:val="22"/>
              </w:rPr>
              <w:t xml:space="preserve"> 20m</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Maksimalus prietaiso dydis (ilgis x aukštis x plotis)</w:t>
            </w:r>
          </w:p>
        </w:tc>
        <w:tc>
          <w:tcPr>
            <w:tcW w:w="2879" w:type="dxa"/>
            <w:shd w:val="clear" w:color="auto" w:fill="auto"/>
          </w:tcPr>
          <w:p w:rsidR="00521907" w:rsidRPr="00C57471" w:rsidRDefault="00521907" w:rsidP="00521907">
            <w:pPr>
              <w:jc w:val="both"/>
              <w:rPr>
                <w:sz w:val="22"/>
                <w:szCs w:val="22"/>
              </w:rPr>
            </w:pPr>
            <w:r w:rsidRPr="00C57471">
              <w:rPr>
                <w:sz w:val="22"/>
                <w:szCs w:val="22"/>
              </w:rPr>
              <w:t>Ne daugiau</w:t>
            </w:r>
            <w:r>
              <w:rPr>
                <w:sz w:val="22"/>
                <w:szCs w:val="22"/>
              </w:rPr>
              <w:t xml:space="preserve"> kaip 110</w:t>
            </w:r>
            <w:r w:rsidRPr="00C57471">
              <w:rPr>
                <w:sz w:val="22"/>
                <w:szCs w:val="22"/>
              </w:rPr>
              <w:t xml:space="preserve"> x </w:t>
            </w:r>
            <w:r>
              <w:rPr>
                <w:sz w:val="22"/>
                <w:szCs w:val="22"/>
              </w:rPr>
              <w:t>170</w:t>
            </w:r>
            <w:r w:rsidRPr="00C57471">
              <w:rPr>
                <w:sz w:val="22"/>
                <w:szCs w:val="22"/>
              </w:rPr>
              <w:t xml:space="preserve"> x</w:t>
            </w:r>
            <w:r>
              <w:rPr>
                <w:sz w:val="22"/>
                <w:szCs w:val="22"/>
              </w:rPr>
              <w:t xml:space="preserve"> 70</w:t>
            </w:r>
            <w:r w:rsidRPr="00C57471">
              <w:rPr>
                <w:sz w:val="22"/>
                <w:szCs w:val="22"/>
              </w:rPr>
              <w:t>cm</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Bendras elektrinis prietaiso galingumas esant maksimaliai apkrovai</w:t>
            </w:r>
          </w:p>
        </w:tc>
        <w:tc>
          <w:tcPr>
            <w:tcW w:w="2879" w:type="dxa"/>
            <w:shd w:val="clear" w:color="auto" w:fill="auto"/>
          </w:tcPr>
          <w:p w:rsidR="00521907" w:rsidRPr="00C57471" w:rsidRDefault="00521907" w:rsidP="00521907">
            <w:pPr>
              <w:jc w:val="both"/>
              <w:rPr>
                <w:sz w:val="22"/>
                <w:szCs w:val="22"/>
              </w:rPr>
            </w:pPr>
            <w:r>
              <w:rPr>
                <w:sz w:val="22"/>
                <w:szCs w:val="22"/>
              </w:rPr>
              <w:t xml:space="preserve">Nedaugiau kaip </w:t>
            </w:r>
            <w:r w:rsidRPr="00C57471">
              <w:rPr>
                <w:sz w:val="22"/>
                <w:szCs w:val="22"/>
              </w:rPr>
              <w:t>1</w:t>
            </w:r>
            <w:r>
              <w:rPr>
                <w:sz w:val="22"/>
                <w:szCs w:val="22"/>
              </w:rPr>
              <w:t>6</w:t>
            </w:r>
            <w:r w:rsidRPr="00C57471">
              <w:rPr>
                <w:sz w:val="22"/>
                <w:szCs w:val="22"/>
              </w:rPr>
              <w:t>kW</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Tiesioginio aušinimo bloko integruotas valdiklis</w:t>
            </w:r>
          </w:p>
        </w:tc>
        <w:tc>
          <w:tcPr>
            <w:tcW w:w="2879" w:type="dxa"/>
            <w:shd w:val="clear" w:color="auto" w:fill="auto"/>
          </w:tcPr>
          <w:p w:rsidR="00521907" w:rsidRPr="00C57471" w:rsidRDefault="00521907" w:rsidP="00521907">
            <w:pPr>
              <w:jc w:val="both"/>
              <w:rPr>
                <w:sz w:val="22"/>
                <w:szCs w:val="22"/>
              </w:rPr>
            </w:pPr>
            <w:r w:rsidRPr="00C57471">
              <w:rPr>
                <w:sz w:val="22"/>
                <w:szCs w:val="22"/>
              </w:rPr>
              <w:t>Privalomas</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Prietaiso maitinimo įtampa</w:t>
            </w:r>
          </w:p>
        </w:tc>
        <w:tc>
          <w:tcPr>
            <w:tcW w:w="2879" w:type="dxa"/>
            <w:shd w:val="clear" w:color="auto" w:fill="auto"/>
          </w:tcPr>
          <w:p w:rsidR="00521907" w:rsidRPr="00C57471" w:rsidRDefault="00521907" w:rsidP="00521907">
            <w:pPr>
              <w:jc w:val="both"/>
              <w:rPr>
                <w:sz w:val="22"/>
                <w:szCs w:val="22"/>
              </w:rPr>
            </w:pPr>
            <w:r w:rsidRPr="00C57471">
              <w:rPr>
                <w:sz w:val="22"/>
                <w:szCs w:val="22"/>
              </w:rPr>
              <w:t>400-460V V/3P+PE 50-60Hz</w:t>
            </w:r>
          </w:p>
        </w:tc>
      </w:tr>
      <w:tr w:rsidR="00521907" w:rsidRPr="00CB5383" w:rsidTr="00521907">
        <w:trPr>
          <w:trHeight w:val="2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Bendras tiesioginio aušinimo bloko svoris be aušinimo skysčio</w:t>
            </w:r>
          </w:p>
        </w:tc>
        <w:tc>
          <w:tcPr>
            <w:tcW w:w="2879" w:type="dxa"/>
            <w:shd w:val="clear" w:color="auto" w:fill="auto"/>
          </w:tcPr>
          <w:p w:rsidR="00521907" w:rsidRPr="00C57471" w:rsidRDefault="00521907" w:rsidP="00521907">
            <w:pPr>
              <w:jc w:val="both"/>
              <w:rPr>
                <w:sz w:val="22"/>
                <w:szCs w:val="22"/>
              </w:rPr>
            </w:pPr>
            <w:r>
              <w:rPr>
                <w:sz w:val="22"/>
                <w:szCs w:val="22"/>
              </w:rPr>
              <w:t xml:space="preserve">Nedaugiau kaip </w:t>
            </w:r>
            <w:r w:rsidRPr="00C57471">
              <w:rPr>
                <w:sz w:val="22"/>
                <w:szCs w:val="22"/>
              </w:rPr>
              <w:t>410kg</w:t>
            </w:r>
          </w:p>
        </w:tc>
      </w:tr>
      <w:tr w:rsidR="00521907" w:rsidRPr="00CB5383" w:rsidTr="00521907">
        <w:trPr>
          <w:trHeight w:val="90"/>
        </w:trPr>
        <w:tc>
          <w:tcPr>
            <w:tcW w:w="1187" w:type="dxa"/>
            <w:vMerge w:val="restart"/>
            <w:shd w:val="clear" w:color="auto" w:fill="auto"/>
          </w:tcPr>
          <w:p w:rsidR="00521907" w:rsidRPr="00C57471" w:rsidRDefault="00521907" w:rsidP="00521907">
            <w:pPr>
              <w:jc w:val="center"/>
              <w:rPr>
                <w:sz w:val="22"/>
                <w:szCs w:val="22"/>
              </w:rPr>
            </w:pPr>
            <w:r w:rsidRPr="00C57471">
              <w:rPr>
                <w:sz w:val="22"/>
                <w:szCs w:val="22"/>
              </w:rPr>
              <w:t>5</w:t>
            </w:r>
          </w:p>
        </w:tc>
        <w:tc>
          <w:tcPr>
            <w:tcW w:w="1645" w:type="dxa"/>
            <w:vMerge w:val="restart"/>
            <w:shd w:val="clear" w:color="auto" w:fill="auto"/>
          </w:tcPr>
          <w:p w:rsidR="00521907" w:rsidRPr="00C57471" w:rsidRDefault="00521907" w:rsidP="00521907">
            <w:pPr>
              <w:rPr>
                <w:sz w:val="22"/>
                <w:szCs w:val="22"/>
              </w:rPr>
            </w:pPr>
            <w:r w:rsidRPr="00C57471">
              <w:rPr>
                <w:sz w:val="22"/>
                <w:szCs w:val="22"/>
              </w:rPr>
              <w:t>Lazerio instaliavimas</w:t>
            </w:r>
          </w:p>
        </w:tc>
        <w:tc>
          <w:tcPr>
            <w:tcW w:w="3464" w:type="dxa"/>
            <w:shd w:val="clear" w:color="auto" w:fill="auto"/>
          </w:tcPr>
          <w:p w:rsidR="00521907" w:rsidRPr="00C57471" w:rsidRDefault="00521907" w:rsidP="00521907">
            <w:pPr>
              <w:jc w:val="both"/>
              <w:rPr>
                <w:sz w:val="22"/>
                <w:szCs w:val="22"/>
              </w:rPr>
            </w:pPr>
            <w:r w:rsidRPr="00C57471">
              <w:rPr>
                <w:sz w:val="22"/>
                <w:szCs w:val="22"/>
              </w:rPr>
              <w:t>Instaliavimas UAB Lidaris patalpose</w:t>
            </w:r>
          </w:p>
        </w:tc>
        <w:tc>
          <w:tcPr>
            <w:tcW w:w="2879" w:type="dxa"/>
            <w:shd w:val="clear" w:color="auto" w:fill="auto"/>
          </w:tcPr>
          <w:p w:rsidR="00521907" w:rsidRPr="00C57471" w:rsidRDefault="00521907" w:rsidP="00521907">
            <w:pPr>
              <w:jc w:val="both"/>
              <w:rPr>
                <w:sz w:val="22"/>
                <w:szCs w:val="22"/>
              </w:rPr>
            </w:pPr>
            <w:r w:rsidRPr="00C57471">
              <w:rPr>
                <w:sz w:val="22"/>
                <w:szCs w:val="22"/>
              </w:rPr>
              <w:t>Privalomas</w:t>
            </w:r>
          </w:p>
        </w:tc>
      </w:tr>
      <w:tr w:rsidR="00521907" w:rsidRPr="00CB5383" w:rsidTr="00521907">
        <w:trPr>
          <w:trHeight w:val="90"/>
        </w:trPr>
        <w:tc>
          <w:tcPr>
            <w:tcW w:w="1187" w:type="dxa"/>
            <w:vMerge/>
            <w:shd w:val="clear" w:color="auto" w:fill="auto"/>
          </w:tcPr>
          <w:p w:rsidR="00521907" w:rsidRPr="00C57471" w:rsidRDefault="00521907" w:rsidP="00521907">
            <w:pPr>
              <w:jc w:val="center"/>
              <w:rPr>
                <w:sz w:val="22"/>
                <w:szCs w:val="22"/>
              </w:rPr>
            </w:pPr>
          </w:p>
        </w:tc>
        <w:tc>
          <w:tcPr>
            <w:tcW w:w="1645" w:type="dxa"/>
            <w:vMerge/>
            <w:shd w:val="clear" w:color="auto" w:fill="auto"/>
          </w:tcPr>
          <w:p w:rsidR="00521907" w:rsidRPr="00C57471" w:rsidRDefault="00521907" w:rsidP="00521907">
            <w:pPr>
              <w:rPr>
                <w:sz w:val="22"/>
                <w:szCs w:val="22"/>
              </w:rPr>
            </w:pPr>
          </w:p>
        </w:tc>
        <w:tc>
          <w:tcPr>
            <w:tcW w:w="3464" w:type="dxa"/>
            <w:shd w:val="clear" w:color="auto" w:fill="auto"/>
          </w:tcPr>
          <w:p w:rsidR="00521907" w:rsidRPr="00C57471" w:rsidRDefault="00521907" w:rsidP="00521907">
            <w:pPr>
              <w:jc w:val="both"/>
              <w:rPr>
                <w:sz w:val="22"/>
                <w:szCs w:val="22"/>
              </w:rPr>
            </w:pPr>
            <w:r w:rsidRPr="00C57471">
              <w:rPr>
                <w:sz w:val="22"/>
                <w:szCs w:val="22"/>
              </w:rPr>
              <w:t>Lazerio parametrų patikrinimas po instaliavimo</w:t>
            </w:r>
          </w:p>
        </w:tc>
        <w:tc>
          <w:tcPr>
            <w:tcW w:w="2879" w:type="dxa"/>
            <w:shd w:val="clear" w:color="auto" w:fill="auto"/>
          </w:tcPr>
          <w:p w:rsidR="00521907" w:rsidRPr="00C57471" w:rsidRDefault="00521907" w:rsidP="00521907">
            <w:pPr>
              <w:jc w:val="both"/>
              <w:rPr>
                <w:sz w:val="22"/>
                <w:szCs w:val="22"/>
              </w:rPr>
            </w:pPr>
            <w:r w:rsidRPr="00C57471">
              <w:rPr>
                <w:sz w:val="22"/>
                <w:szCs w:val="22"/>
              </w:rPr>
              <w:t>Privalomas</w:t>
            </w:r>
          </w:p>
        </w:tc>
      </w:tr>
      <w:tr w:rsidR="00521907" w:rsidRPr="00CB5383" w:rsidTr="00521907">
        <w:trPr>
          <w:trHeight w:val="90"/>
        </w:trPr>
        <w:tc>
          <w:tcPr>
            <w:tcW w:w="1187" w:type="dxa"/>
            <w:shd w:val="clear" w:color="auto" w:fill="auto"/>
          </w:tcPr>
          <w:p w:rsidR="00521907" w:rsidRPr="00C57471" w:rsidRDefault="00521907" w:rsidP="00521907">
            <w:pPr>
              <w:jc w:val="center"/>
              <w:rPr>
                <w:sz w:val="22"/>
                <w:szCs w:val="22"/>
              </w:rPr>
            </w:pPr>
            <w:r w:rsidRPr="00C57471">
              <w:rPr>
                <w:sz w:val="22"/>
                <w:szCs w:val="22"/>
              </w:rPr>
              <w:t>6</w:t>
            </w:r>
          </w:p>
        </w:tc>
        <w:tc>
          <w:tcPr>
            <w:tcW w:w="1645" w:type="dxa"/>
            <w:shd w:val="clear" w:color="auto" w:fill="auto"/>
          </w:tcPr>
          <w:p w:rsidR="00521907" w:rsidRPr="00C57471" w:rsidRDefault="00521907" w:rsidP="00521907">
            <w:pPr>
              <w:rPr>
                <w:sz w:val="22"/>
                <w:szCs w:val="22"/>
              </w:rPr>
            </w:pPr>
            <w:r w:rsidRPr="00C57471">
              <w:rPr>
                <w:sz w:val="22"/>
                <w:szCs w:val="22"/>
              </w:rPr>
              <w:t>Garantinis laikotarpis</w:t>
            </w:r>
          </w:p>
        </w:tc>
        <w:tc>
          <w:tcPr>
            <w:tcW w:w="3464" w:type="dxa"/>
            <w:shd w:val="clear" w:color="auto" w:fill="auto"/>
          </w:tcPr>
          <w:p w:rsidR="00521907" w:rsidRPr="00C57471" w:rsidRDefault="00521907" w:rsidP="00521907">
            <w:pPr>
              <w:jc w:val="both"/>
              <w:rPr>
                <w:sz w:val="22"/>
                <w:szCs w:val="22"/>
              </w:rPr>
            </w:pPr>
            <w:r w:rsidRPr="00C57471">
              <w:rPr>
                <w:sz w:val="22"/>
                <w:szCs w:val="22"/>
              </w:rPr>
              <w:t>Garantija</w:t>
            </w:r>
          </w:p>
        </w:tc>
        <w:tc>
          <w:tcPr>
            <w:tcW w:w="2879" w:type="dxa"/>
            <w:shd w:val="clear" w:color="auto" w:fill="auto"/>
          </w:tcPr>
          <w:p w:rsidR="00521907" w:rsidRPr="00C57471" w:rsidRDefault="00521907" w:rsidP="00521907">
            <w:pPr>
              <w:jc w:val="both"/>
              <w:rPr>
                <w:sz w:val="22"/>
                <w:szCs w:val="22"/>
              </w:rPr>
            </w:pPr>
            <w:r>
              <w:rPr>
                <w:sz w:val="22"/>
                <w:szCs w:val="22"/>
              </w:rPr>
              <w:t xml:space="preserve">Ne mažiau kaip </w:t>
            </w:r>
            <w:r w:rsidRPr="00C57471">
              <w:rPr>
                <w:sz w:val="22"/>
                <w:szCs w:val="22"/>
              </w:rPr>
              <w:t>36mėn.</w:t>
            </w:r>
          </w:p>
        </w:tc>
      </w:tr>
      <w:bookmarkEnd w:id="44"/>
    </w:tbl>
    <w:p w:rsidR="001D634C" w:rsidRDefault="00897653" w:rsidP="000678E1">
      <w:pPr>
        <w:pStyle w:val="Heading2"/>
        <w:numPr>
          <w:ilvl w:val="0"/>
          <w:numId w:val="0"/>
        </w:numPr>
        <w:ind w:left="900"/>
        <w:jc w:val="right"/>
      </w:pPr>
      <w:r>
        <w:br w:type="page"/>
      </w:r>
      <w:r w:rsidR="00D31A21" w:rsidDel="00D31A21">
        <w:lastRenderedPageBreak/>
        <w:t xml:space="preserve"> </w:t>
      </w:r>
      <w:bookmarkStart w:id="45" w:name="_Toc14421782"/>
      <w:r w:rsidR="001D634C">
        <w:t xml:space="preserve">Konkurso sąlygų priedas Nr. </w:t>
      </w:r>
      <w:r w:rsidR="003E382D">
        <w:t>2</w:t>
      </w:r>
      <w:bookmarkEnd w:id="45"/>
    </w:p>
    <w:p w:rsidR="0063195D" w:rsidRPr="0063195D" w:rsidRDefault="0063195D" w:rsidP="0063195D">
      <w:pPr>
        <w:jc w:val="center"/>
        <w:rPr>
          <w:highlight w:val="lightGray"/>
          <w:lang w:eastAsia="lt-LT"/>
        </w:rPr>
      </w:pPr>
    </w:p>
    <w:p w:rsidR="001D634C" w:rsidRPr="00F44870" w:rsidRDefault="001D634C" w:rsidP="0063195D">
      <w:pPr>
        <w:pStyle w:val="Heading3"/>
        <w:numPr>
          <w:ilvl w:val="0"/>
          <w:numId w:val="0"/>
        </w:numPr>
        <w:jc w:val="center"/>
        <w:rPr>
          <w:b/>
          <w:caps/>
        </w:rPr>
      </w:pPr>
      <w:bookmarkStart w:id="46" w:name="_Toc14421783"/>
      <w:r w:rsidRPr="00FA3B04">
        <w:rPr>
          <w:b/>
          <w:caps/>
        </w:rPr>
        <w:t>PASIŪLYMAS</w:t>
      </w:r>
      <w:r w:rsidR="00F44870" w:rsidRPr="00FA3B04">
        <w:rPr>
          <w:b/>
          <w:caps/>
        </w:rPr>
        <w:br/>
      </w:r>
      <w:r w:rsidRPr="00FA3B04">
        <w:rPr>
          <w:b/>
          <w:caps/>
        </w:rPr>
        <w:t>DĖL</w:t>
      </w:r>
      <w:r w:rsidRPr="00F44870">
        <w:rPr>
          <w:b/>
          <w:caps/>
        </w:rPr>
        <w:t xml:space="preserve"> Lazerinio šaltinio su </w:t>
      </w:r>
      <w:r w:rsidR="005D4754">
        <w:rPr>
          <w:b/>
          <w:caps/>
        </w:rPr>
        <w:t>BŪTINAIS PRIEDAIS</w:t>
      </w:r>
      <w:bookmarkEnd w:id="46"/>
    </w:p>
    <w:p w:rsidR="001D634C" w:rsidRDefault="001D634C" w:rsidP="001D634C">
      <w:pPr>
        <w:jc w:val="center"/>
      </w:pPr>
    </w:p>
    <w:tbl>
      <w:tblPr>
        <w:tblW w:w="0" w:type="auto"/>
        <w:tblInd w:w="3588" w:type="dxa"/>
        <w:tblBorders>
          <w:insideV w:val="single" w:sz="4" w:space="0" w:color="auto"/>
        </w:tblBorders>
        <w:tblLook w:val="01E0" w:firstRow="1" w:lastRow="1" w:firstColumn="1" w:lastColumn="1" w:noHBand="0" w:noVBand="0"/>
      </w:tblPr>
      <w:tblGrid>
        <w:gridCol w:w="2640"/>
      </w:tblGrid>
      <w:tr w:rsidR="001D634C" w:rsidRPr="00304156" w:rsidTr="001D634C">
        <w:tc>
          <w:tcPr>
            <w:tcW w:w="2640" w:type="dxa"/>
            <w:tcBorders>
              <w:bottom w:val="single" w:sz="4" w:space="0" w:color="auto"/>
            </w:tcBorders>
          </w:tcPr>
          <w:p w:rsidR="001D634C" w:rsidRPr="00304156" w:rsidRDefault="001D634C" w:rsidP="001D634C">
            <w:pPr>
              <w:jc w:val="center"/>
            </w:pPr>
            <w:r w:rsidRPr="00304156">
              <w:t xml:space="preserve">20  </w:t>
            </w:r>
            <w:r>
              <w:t xml:space="preserve"> </w:t>
            </w:r>
            <w:r w:rsidRPr="00304156">
              <w:t xml:space="preserve"> - </w:t>
            </w:r>
            <w:r>
              <w:t xml:space="preserve"> </w:t>
            </w:r>
            <w:r w:rsidRPr="00304156">
              <w:t xml:space="preserve">  -  </w:t>
            </w:r>
            <w:r>
              <w:t xml:space="preserve"> </w:t>
            </w:r>
            <w:r w:rsidRPr="00304156">
              <w:t xml:space="preserve"> </w:t>
            </w:r>
            <w:r w:rsidRPr="00891470">
              <w:rPr>
                <w:color w:val="FFFFFF"/>
              </w:rPr>
              <w:t>.</w:t>
            </w:r>
          </w:p>
        </w:tc>
      </w:tr>
      <w:tr w:rsidR="001D634C" w:rsidRPr="00891470" w:rsidTr="001D634C">
        <w:tc>
          <w:tcPr>
            <w:tcW w:w="2640" w:type="dxa"/>
            <w:tcBorders>
              <w:top w:val="single" w:sz="4" w:space="0" w:color="auto"/>
              <w:bottom w:val="nil"/>
            </w:tcBorders>
          </w:tcPr>
          <w:p w:rsidR="001D634C" w:rsidRPr="00891470" w:rsidRDefault="001D634C" w:rsidP="001D634C">
            <w:pPr>
              <w:jc w:val="center"/>
              <w:rPr>
                <w:i/>
                <w:sz w:val="20"/>
              </w:rPr>
            </w:pPr>
            <w:r w:rsidRPr="00891470">
              <w:rPr>
                <w:i/>
                <w:sz w:val="20"/>
              </w:rPr>
              <w:t>data</w:t>
            </w:r>
          </w:p>
        </w:tc>
      </w:tr>
      <w:tr w:rsidR="001D634C" w:rsidRPr="00304156" w:rsidTr="001D634C">
        <w:tc>
          <w:tcPr>
            <w:tcW w:w="2640" w:type="dxa"/>
            <w:tcBorders>
              <w:bottom w:val="single" w:sz="4" w:space="0" w:color="auto"/>
            </w:tcBorders>
          </w:tcPr>
          <w:p w:rsidR="001D634C" w:rsidRPr="00304156" w:rsidRDefault="001D634C" w:rsidP="001D634C">
            <w:pPr>
              <w:jc w:val="center"/>
            </w:pPr>
          </w:p>
        </w:tc>
      </w:tr>
      <w:tr w:rsidR="001D634C" w:rsidRPr="00891470" w:rsidTr="001D634C">
        <w:tc>
          <w:tcPr>
            <w:tcW w:w="2640" w:type="dxa"/>
            <w:tcBorders>
              <w:top w:val="single" w:sz="4" w:space="0" w:color="auto"/>
            </w:tcBorders>
          </w:tcPr>
          <w:p w:rsidR="001D634C" w:rsidRPr="00891470" w:rsidRDefault="001D634C" w:rsidP="001D634C">
            <w:pPr>
              <w:jc w:val="center"/>
              <w:rPr>
                <w:i/>
                <w:sz w:val="20"/>
              </w:rPr>
            </w:pPr>
            <w:r w:rsidRPr="00891470">
              <w:rPr>
                <w:i/>
                <w:sz w:val="20"/>
              </w:rPr>
              <w:t>Vieta</w:t>
            </w:r>
          </w:p>
        </w:tc>
      </w:tr>
    </w:tbl>
    <w:p w:rsidR="001D634C" w:rsidRDefault="001D634C" w:rsidP="001D634C">
      <w:pPr>
        <w:jc w:val="center"/>
      </w:pPr>
    </w:p>
    <w:p w:rsidR="001D634C" w:rsidRDefault="001D634C" w:rsidP="001D634C">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531"/>
      </w:tblGrid>
      <w:tr w:rsidR="001D634C" w:rsidTr="00AB1108">
        <w:tblPrEx>
          <w:tblCellMar>
            <w:top w:w="0" w:type="dxa"/>
            <w:bottom w:w="0" w:type="dxa"/>
          </w:tblCellMar>
        </w:tblPrEx>
        <w:tc>
          <w:tcPr>
            <w:tcW w:w="4644" w:type="dxa"/>
          </w:tcPr>
          <w:p w:rsidR="001D634C" w:rsidRDefault="001D634C" w:rsidP="001D634C">
            <w:pPr>
              <w:jc w:val="both"/>
            </w:pPr>
            <w:r>
              <w:t>Tiekėjo pavadinimas</w:t>
            </w:r>
          </w:p>
          <w:p w:rsidR="001D634C" w:rsidRDefault="001D634C" w:rsidP="001D634C">
            <w:pPr>
              <w:jc w:val="both"/>
            </w:pPr>
          </w:p>
        </w:tc>
        <w:tc>
          <w:tcPr>
            <w:tcW w:w="4531" w:type="dxa"/>
          </w:tcPr>
          <w:p w:rsidR="001D634C" w:rsidRDefault="001D634C" w:rsidP="001D634C">
            <w:pPr>
              <w:jc w:val="both"/>
            </w:pPr>
          </w:p>
        </w:tc>
      </w:tr>
      <w:tr w:rsidR="001D634C" w:rsidTr="00AB1108">
        <w:tblPrEx>
          <w:tblCellMar>
            <w:top w:w="0" w:type="dxa"/>
            <w:bottom w:w="0" w:type="dxa"/>
          </w:tblCellMar>
        </w:tblPrEx>
        <w:tc>
          <w:tcPr>
            <w:tcW w:w="4644" w:type="dxa"/>
          </w:tcPr>
          <w:p w:rsidR="001D634C" w:rsidRDefault="001D634C" w:rsidP="001D634C">
            <w:pPr>
              <w:jc w:val="both"/>
            </w:pPr>
            <w:r>
              <w:t>Tiekėjo adresas</w:t>
            </w:r>
          </w:p>
          <w:p w:rsidR="001D634C" w:rsidRDefault="001D634C" w:rsidP="001D634C">
            <w:pPr>
              <w:jc w:val="both"/>
            </w:pPr>
          </w:p>
        </w:tc>
        <w:tc>
          <w:tcPr>
            <w:tcW w:w="4531" w:type="dxa"/>
          </w:tcPr>
          <w:p w:rsidR="001D634C" w:rsidRDefault="001D634C" w:rsidP="001D634C">
            <w:pPr>
              <w:jc w:val="both"/>
            </w:pPr>
          </w:p>
        </w:tc>
      </w:tr>
      <w:tr w:rsidR="001D634C" w:rsidTr="00AB1108">
        <w:tblPrEx>
          <w:tblCellMar>
            <w:top w:w="0" w:type="dxa"/>
            <w:bottom w:w="0" w:type="dxa"/>
          </w:tblCellMar>
        </w:tblPrEx>
        <w:tc>
          <w:tcPr>
            <w:tcW w:w="4644" w:type="dxa"/>
          </w:tcPr>
          <w:p w:rsidR="001D634C" w:rsidRDefault="001D634C" w:rsidP="001D634C">
            <w:pPr>
              <w:jc w:val="both"/>
            </w:pPr>
            <w:r>
              <w:t>Už pasiūlymą atsakingo asmens vardas, pavardė</w:t>
            </w:r>
          </w:p>
        </w:tc>
        <w:tc>
          <w:tcPr>
            <w:tcW w:w="4531" w:type="dxa"/>
          </w:tcPr>
          <w:p w:rsidR="001D634C" w:rsidRDefault="001D634C" w:rsidP="001D634C">
            <w:pPr>
              <w:jc w:val="both"/>
            </w:pPr>
          </w:p>
        </w:tc>
      </w:tr>
      <w:tr w:rsidR="001D634C" w:rsidTr="00AB1108">
        <w:tblPrEx>
          <w:tblCellMar>
            <w:top w:w="0" w:type="dxa"/>
            <w:bottom w:w="0" w:type="dxa"/>
          </w:tblCellMar>
        </w:tblPrEx>
        <w:tc>
          <w:tcPr>
            <w:tcW w:w="4644" w:type="dxa"/>
          </w:tcPr>
          <w:p w:rsidR="001D634C" w:rsidRDefault="001D634C" w:rsidP="001D634C">
            <w:pPr>
              <w:jc w:val="both"/>
            </w:pPr>
            <w:r>
              <w:t>Telefono numeris</w:t>
            </w:r>
          </w:p>
          <w:p w:rsidR="001D634C" w:rsidRDefault="001D634C" w:rsidP="001D634C">
            <w:pPr>
              <w:jc w:val="both"/>
            </w:pPr>
          </w:p>
        </w:tc>
        <w:tc>
          <w:tcPr>
            <w:tcW w:w="4531" w:type="dxa"/>
          </w:tcPr>
          <w:p w:rsidR="001D634C" w:rsidRDefault="001D634C" w:rsidP="001D634C">
            <w:pPr>
              <w:jc w:val="both"/>
            </w:pPr>
          </w:p>
        </w:tc>
      </w:tr>
      <w:tr w:rsidR="001D634C" w:rsidTr="00AB1108">
        <w:tblPrEx>
          <w:tblCellMar>
            <w:top w:w="0" w:type="dxa"/>
            <w:bottom w:w="0" w:type="dxa"/>
          </w:tblCellMar>
        </w:tblPrEx>
        <w:tc>
          <w:tcPr>
            <w:tcW w:w="4644" w:type="dxa"/>
          </w:tcPr>
          <w:p w:rsidR="001D634C" w:rsidRDefault="001D634C" w:rsidP="001D634C">
            <w:pPr>
              <w:jc w:val="both"/>
            </w:pPr>
            <w:r>
              <w:t>Fakso numeris</w:t>
            </w:r>
          </w:p>
          <w:p w:rsidR="001D634C" w:rsidRDefault="001D634C" w:rsidP="001D634C">
            <w:pPr>
              <w:jc w:val="both"/>
            </w:pPr>
          </w:p>
        </w:tc>
        <w:tc>
          <w:tcPr>
            <w:tcW w:w="4531" w:type="dxa"/>
          </w:tcPr>
          <w:p w:rsidR="001D634C" w:rsidRDefault="001D634C" w:rsidP="001D634C">
            <w:pPr>
              <w:jc w:val="both"/>
            </w:pPr>
          </w:p>
        </w:tc>
      </w:tr>
      <w:tr w:rsidR="001D634C" w:rsidTr="00AB1108">
        <w:tblPrEx>
          <w:tblCellMar>
            <w:top w:w="0" w:type="dxa"/>
            <w:bottom w:w="0" w:type="dxa"/>
          </w:tblCellMar>
        </w:tblPrEx>
        <w:tc>
          <w:tcPr>
            <w:tcW w:w="4644" w:type="dxa"/>
          </w:tcPr>
          <w:p w:rsidR="001D634C" w:rsidRDefault="001D634C" w:rsidP="001D634C">
            <w:pPr>
              <w:jc w:val="both"/>
            </w:pPr>
            <w:r>
              <w:t>El. pašto adresas</w:t>
            </w:r>
          </w:p>
          <w:p w:rsidR="001D634C" w:rsidRDefault="001D634C" w:rsidP="001D634C">
            <w:pPr>
              <w:jc w:val="both"/>
            </w:pPr>
          </w:p>
        </w:tc>
        <w:tc>
          <w:tcPr>
            <w:tcW w:w="4531" w:type="dxa"/>
          </w:tcPr>
          <w:p w:rsidR="001D634C" w:rsidRDefault="001D634C" w:rsidP="001D634C">
            <w:pPr>
              <w:jc w:val="both"/>
            </w:pPr>
          </w:p>
        </w:tc>
      </w:tr>
    </w:tbl>
    <w:p w:rsidR="001D634C" w:rsidRDefault="001D634C" w:rsidP="001D634C">
      <w:pPr>
        <w:jc w:val="both"/>
      </w:pPr>
    </w:p>
    <w:p w:rsidR="001D634C" w:rsidRDefault="001D634C" w:rsidP="001D634C">
      <w:pPr>
        <w:ind w:firstLine="720"/>
        <w:jc w:val="both"/>
      </w:pPr>
      <w:r>
        <w:t>Šiuo pasiūlymu pažymime, kad sutinkame su visomis pirkimo sąlygomis, nustatytomis:</w:t>
      </w:r>
    </w:p>
    <w:p w:rsidR="001D634C" w:rsidRPr="00D9564F" w:rsidRDefault="001D634C" w:rsidP="001D634C">
      <w:pPr>
        <w:widowControl w:val="0"/>
        <w:tabs>
          <w:tab w:val="left" w:pos="0"/>
        </w:tabs>
        <w:ind w:firstLine="720"/>
        <w:jc w:val="both"/>
        <w:rPr>
          <w:szCs w:val="24"/>
        </w:rPr>
      </w:pPr>
      <w:r>
        <w:rPr>
          <w:szCs w:val="24"/>
        </w:rPr>
        <w:t>1</w:t>
      </w:r>
      <w:r w:rsidRPr="00C85C65">
        <w:rPr>
          <w:szCs w:val="24"/>
        </w:rPr>
        <w:t xml:space="preserve">) </w:t>
      </w:r>
      <w:r>
        <w:rPr>
          <w:szCs w:val="24"/>
        </w:rPr>
        <w:t>K</w:t>
      </w:r>
      <w:r w:rsidRPr="00C85C65">
        <w:rPr>
          <w:szCs w:val="24"/>
        </w:rPr>
        <w:t>onkurso</w:t>
      </w:r>
      <w:r w:rsidRPr="00D9564F">
        <w:rPr>
          <w:szCs w:val="24"/>
        </w:rPr>
        <w:t xml:space="preserve"> skelbime, paskelbtame </w:t>
      </w:r>
      <w:r w:rsidRPr="00D9564F">
        <w:rPr>
          <w:i/>
          <w:iCs/>
          <w:color w:val="808080"/>
          <w:szCs w:val="24"/>
        </w:rPr>
        <w:t>svetainėje www.</w:t>
      </w:r>
      <w:r>
        <w:rPr>
          <w:i/>
          <w:iCs/>
          <w:color w:val="808080"/>
          <w:szCs w:val="24"/>
        </w:rPr>
        <w:t>esinvesticijos</w:t>
      </w:r>
      <w:r w:rsidRPr="00D9564F">
        <w:rPr>
          <w:i/>
          <w:iCs/>
          <w:color w:val="808080"/>
          <w:szCs w:val="24"/>
        </w:rPr>
        <w:t>.lt</w:t>
      </w:r>
      <w:r w:rsidRPr="00D9564F">
        <w:rPr>
          <w:szCs w:val="24"/>
        </w:rPr>
        <w:t xml:space="preserve"> </w:t>
      </w:r>
      <w:r w:rsidR="0063195D" w:rsidRPr="008935E7">
        <w:rPr>
          <w:iCs/>
          <w:szCs w:val="24"/>
        </w:rPr>
        <w:t xml:space="preserve">2019 </w:t>
      </w:r>
      <w:r w:rsidR="00CF55C6" w:rsidRPr="008935E7">
        <w:rPr>
          <w:iCs/>
          <w:szCs w:val="24"/>
        </w:rPr>
        <w:t>liepos</w:t>
      </w:r>
      <w:r w:rsidR="0063195D" w:rsidRPr="008935E7">
        <w:rPr>
          <w:iCs/>
          <w:szCs w:val="24"/>
        </w:rPr>
        <w:t xml:space="preserve"> mėn. </w:t>
      </w:r>
      <w:r w:rsidR="008935E7" w:rsidRPr="008935E7">
        <w:rPr>
          <w:iCs/>
          <w:szCs w:val="24"/>
        </w:rPr>
        <w:t>19</w:t>
      </w:r>
      <w:r w:rsidR="0063195D" w:rsidRPr="008935E7">
        <w:rPr>
          <w:iCs/>
          <w:szCs w:val="24"/>
        </w:rPr>
        <w:t>d</w:t>
      </w:r>
      <w:r w:rsidR="0063195D" w:rsidRPr="008935E7">
        <w:rPr>
          <w:i/>
          <w:szCs w:val="24"/>
        </w:rPr>
        <w:t>.</w:t>
      </w:r>
    </w:p>
    <w:p w:rsidR="001D634C" w:rsidRDefault="001D634C" w:rsidP="001D634C">
      <w:pPr>
        <w:widowControl w:val="0"/>
        <w:ind w:left="720"/>
        <w:jc w:val="both"/>
        <w:rPr>
          <w:szCs w:val="24"/>
        </w:rPr>
      </w:pPr>
      <w:r>
        <w:rPr>
          <w:szCs w:val="24"/>
        </w:rPr>
        <w:t>2) K</w:t>
      </w:r>
      <w:r w:rsidRPr="00C85C65">
        <w:rPr>
          <w:szCs w:val="24"/>
        </w:rPr>
        <w:t>onkurso</w:t>
      </w:r>
      <w:r w:rsidRPr="00D9564F">
        <w:rPr>
          <w:szCs w:val="24"/>
        </w:rPr>
        <w:t xml:space="preserve"> </w:t>
      </w:r>
      <w:r>
        <w:rPr>
          <w:szCs w:val="24"/>
        </w:rPr>
        <w:t>sąlygose;</w:t>
      </w:r>
    </w:p>
    <w:p w:rsidR="001D634C" w:rsidRDefault="001D634C" w:rsidP="001D634C">
      <w:pPr>
        <w:widowControl w:val="0"/>
        <w:ind w:left="720"/>
        <w:jc w:val="both"/>
        <w:rPr>
          <w:szCs w:val="24"/>
        </w:rPr>
      </w:pPr>
      <w:r>
        <w:rPr>
          <w:szCs w:val="24"/>
        </w:rPr>
        <w:t>3) Pirkimo dokumentų prieduose.</w:t>
      </w:r>
    </w:p>
    <w:p w:rsidR="001D634C" w:rsidRDefault="001D634C" w:rsidP="001D634C">
      <w:pPr>
        <w:jc w:val="both"/>
      </w:pPr>
    </w:p>
    <w:p w:rsidR="001D634C" w:rsidRDefault="001D634C" w:rsidP="0071468E">
      <w:pPr>
        <w:jc w:val="both"/>
      </w:pPr>
      <w:r>
        <w:t xml:space="preserve">Mes siūlome 6kW vid. galios nuolatinės veikos (CW) lazerinį šaltinį su </w:t>
      </w:r>
      <w:r w:rsidR="005D4754">
        <w:t>būtinais priedais</w:t>
      </w:r>
      <w:r>
        <w:t>:</w:t>
      </w:r>
    </w:p>
    <w:p w:rsidR="001D634C" w:rsidRDefault="001D634C" w:rsidP="001D634C">
      <w:pPr>
        <w:ind w:firstLine="720"/>
        <w:jc w:val="both"/>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1890"/>
        <w:gridCol w:w="990"/>
        <w:gridCol w:w="843"/>
        <w:gridCol w:w="993"/>
        <w:gridCol w:w="1201"/>
        <w:gridCol w:w="1170"/>
        <w:gridCol w:w="1170"/>
      </w:tblGrid>
      <w:tr w:rsidR="001D634C" w:rsidRPr="004651A1" w:rsidTr="00AB1108">
        <w:trPr>
          <w:cantSplit/>
          <w:tblHeader/>
        </w:trPr>
        <w:tc>
          <w:tcPr>
            <w:tcW w:w="918"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center"/>
              <w:rPr>
                <w:b/>
                <w:sz w:val="22"/>
                <w:szCs w:val="22"/>
              </w:rPr>
            </w:pPr>
            <w:r w:rsidRPr="004B66DA">
              <w:rPr>
                <w:b/>
                <w:sz w:val="22"/>
                <w:szCs w:val="22"/>
              </w:rPr>
              <w:t>Eil. Nr.</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center"/>
              <w:rPr>
                <w:b/>
                <w:sz w:val="22"/>
                <w:szCs w:val="22"/>
              </w:rPr>
            </w:pPr>
            <w:r w:rsidRPr="004B66DA">
              <w:rPr>
                <w:b/>
                <w:sz w:val="22"/>
                <w:szCs w:val="22"/>
              </w:rPr>
              <w:t>Prekių pavadinimas</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center"/>
              <w:rPr>
                <w:b/>
                <w:sz w:val="22"/>
                <w:szCs w:val="22"/>
              </w:rPr>
            </w:pPr>
            <w:r w:rsidRPr="004B66DA">
              <w:rPr>
                <w:b/>
                <w:sz w:val="22"/>
                <w:szCs w:val="22"/>
              </w:rPr>
              <w:t>Kiekis</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4B66DA">
            <w:pPr>
              <w:ind w:right="-249"/>
              <w:jc w:val="center"/>
              <w:rPr>
                <w:b/>
                <w:sz w:val="22"/>
                <w:szCs w:val="22"/>
              </w:rPr>
            </w:pPr>
            <w:r w:rsidRPr="004B66DA">
              <w:rPr>
                <w:b/>
                <w:sz w:val="22"/>
                <w:szCs w:val="22"/>
              </w:rPr>
              <w:t>Mato</w:t>
            </w:r>
            <w:r w:rsidR="004B66DA">
              <w:rPr>
                <w:b/>
                <w:sz w:val="22"/>
                <w:szCs w:val="22"/>
              </w:rPr>
              <w:br/>
            </w:r>
            <w:r w:rsidRPr="004B66DA">
              <w:rPr>
                <w:b/>
                <w:sz w:val="22"/>
                <w:szCs w:val="22"/>
              </w:rPr>
              <w:t xml:space="preserve">vnt.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tabs>
                <w:tab w:val="left" w:pos="200"/>
              </w:tabs>
              <w:jc w:val="center"/>
              <w:rPr>
                <w:b/>
                <w:sz w:val="22"/>
                <w:szCs w:val="22"/>
              </w:rPr>
            </w:pPr>
            <w:r w:rsidRPr="004B66DA">
              <w:rPr>
                <w:b/>
                <w:sz w:val="22"/>
                <w:szCs w:val="22"/>
              </w:rPr>
              <w:t>Vieneto kaina,</w:t>
            </w:r>
          </w:p>
          <w:p w:rsidR="001D634C" w:rsidRPr="004B66DA" w:rsidRDefault="001D634C" w:rsidP="001D634C">
            <w:pPr>
              <w:tabs>
                <w:tab w:val="left" w:pos="200"/>
              </w:tabs>
              <w:jc w:val="center"/>
              <w:rPr>
                <w:b/>
                <w:sz w:val="22"/>
                <w:szCs w:val="22"/>
              </w:rPr>
            </w:pPr>
            <w:r w:rsidRPr="004B66DA">
              <w:rPr>
                <w:b/>
                <w:sz w:val="22"/>
                <w:szCs w:val="22"/>
              </w:rPr>
              <w:t>Eur (be PVM)</w:t>
            </w:r>
          </w:p>
        </w:tc>
        <w:tc>
          <w:tcPr>
            <w:tcW w:w="1201"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tabs>
                <w:tab w:val="left" w:pos="200"/>
              </w:tabs>
              <w:jc w:val="center"/>
              <w:rPr>
                <w:b/>
                <w:sz w:val="22"/>
                <w:szCs w:val="22"/>
              </w:rPr>
            </w:pPr>
            <w:r w:rsidRPr="004B66DA">
              <w:rPr>
                <w:b/>
                <w:sz w:val="22"/>
                <w:szCs w:val="22"/>
              </w:rPr>
              <w:t>Vieneto kaina,</w:t>
            </w:r>
          </w:p>
          <w:p w:rsidR="001D634C" w:rsidRPr="004B66DA" w:rsidRDefault="001D634C" w:rsidP="001D634C">
            <w:pPr>
              <w:jc w:val="center"/>
              <w:rPr>
                <w:b/>
                <w:sz w:val="22"/>
                <w:szCs w:val="22"/>
              </w:rPr>
            </w:pPr>
            <w:r w:rsidRPr="004B66DA">
              <w:rPr>
                <w:b/>
                <w:sz w:val="22"/>
                <w:szCs w:val="22"/>
              </w:rPr>
              <w:t>Eur (su PVM)</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center"/>
              <w:rPr>
                <w:b/>
                <w:sz w:val="22"/>
                <w:szCs w:val="22"/>
              </w:rPr>
            </w:pPr>
            <w:r w:rsidRPr="004B66DA">
              <w:rPr>
                <w:b/>
                <w:sz w:val="22"/>
                <w:szCs w:val="22"/>
              </w:rPr>
              <w:t>Kaina, Eur (be PVM)</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center"/>
              <w:rPr>
                <w:b/>
                <w:sz w:val="22"/>
                <w:szCs w:val="22"/>
              </w:rPr>
            </w:pPr>
            <w:r w:rsidRPr="004B66DA">
              <w:rPr>
                <w:b/>
                <w:sz w:val="22"/>
                <w:szCs w:val="22"/>
              </w:rPr>
              <w:t>Kaina, Eur (su PVM)</w:t>
            </w:r>
          </w:p>
        </w:tc>
      </w:tr>
      <w:tr w:rsidR="001D634C" w:rsidRPr="004651A1" w:rsidTr="00AB1108">
        <w:trPr>
          <w:cantSplit/>
          <w:tblHeader/>
        </w:trPr>
        <w:tc>
          <w:tcPr>
            <w:tcW w:w="918"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center"/>
              <w:rPr>
                <w:sz w:val="22"/>
                <w:szCs w:val="22"/>
              </w:rPr>
            </w:pPr>
            <w:r w:rsidRPr="004B66DA">
              <w:rPr>
                <w:sz w:val="22"/>
                <w:szCs w:val="22"/>
              </w:rPr>
              <w:t>1</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rPr>
                <w:sz w:val="22"/>
                <w:szCs w:val="22"/>
              </w:rPr>
            </w:pPr>
            <w:r w:rsidRPr="004B66DA">
              <w:rPr>
                <w:sz w:val="22"/>
                <w:szCs w:val="22"/>
              </w:rPr>
              <w:t>Nuolatinės veikos lazeris</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center"/>
              <w:rPr>
                <w:sz w:val="22"/>
                <w:szCs w:val="22"/>
              </w:rPr>
            </w:pPr>
            <w:r w:rsidRPr="004B66DA">
              <w:rPr>
                <w:sz w:val="22"/>
                <w:szCs w:val="22"/>
              </w:rPr>
              <w:t>1</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center"/>
              <w:rPr>
                <w:sz w:val="22"/>
                <w:szCs w:val="22"/>
              </w:rPr>
            </w:pPr>
            <w:r w:rsidRPr="004B66DA">
              <w:rPr>
                <w:sz w:val="22"/>
                <w:szCs w:val="22"/>
              </w:rPr>
              <w:t>Vnt.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center"/>
              <w:rPr>
                <w:b/>
                <w:sz w:val="22"/>
                <w:szCs w:val="22"/>
              </w:rPr>
            </w:pPr>
          </w:p>
        </w:tc>
        <w:tc>
          <w:tcPr>
            <w:tcW w:w="1201"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center"/>
              <w:rPr>
                <w:b/>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center"/>
              <w:rPr>
                <w:b/>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center"/>
              <w:rPr>
                <w:b/>
                <w:sz w:val="22"/>
                <w:szCs w:val="22"/>
              </w:rPr>
            </w:pPr>
          </w:p>
        </w:tc>
      </w:tr>
      <w:tr w:rsidR="001D634C" w:rsidRPr="009C28CB" w:rsidTr="00AB1108">
        <w:tc>
          <w:tcPr>
            <w:tcW w:w="918"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center"/>
              <w:rPr>
                <w:sz w:val="22"/>
                <w:szCs w:val="22"/>
              </w:rPr>
            </w:pPr>
            <w:r w:rsidRPr="004B66DA">
              <w:rPr>
                <w:sz w:val="22"/>
                <w:szCs w:val="22"/>
              </w:rPr>
              <w:t>2</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both"/>
              <w:rPr>
                <w:sz w:val="22"/>
                <w:szCs w:val="22"/>
              </w:rPr>
            </w:pPr>
            <w:r w:rsidRPr="004B66DA">
              <w:rPr>
                <w:sz w:val="22"/>
                <w:szCs w:val="22"/>
              </w:rPr>
              <w:t>Spinduliuotės tiekimo šviesolaidis</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center"/>
              <w:rPr>
                <w:sz w:val="22"/>
                <w:szCs w:val="22"/>
              </w:rPr>
            </w:pPr>
            <w:r w:rsidRPr="004B66DA">
              <w:rPr>
                <w:sz w:val="22"/>
                <w:szCs w:val="22"/>
              </w:rPr>
              <w:t>1</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center"/>
              <w:rPr>
                <w:sz w:val="22"/>
                <w:szCs w:val="22"/>
              </w:rPr>
            </w:pPr>
            <w:r w:rsidRPr="004B66DA">
              <w:rPr>
                <w:sz w:val="22"/>
                <w:szCs w:val="22"/>
              </w:rPr>
              <w:t>Vnt.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both"/>
              <w:rPr>
                <w:sz w:val="22"/>
                <w:szCs w:val="22"/>
              </w:rPr>
            </w:pPr>
          </w:p>
        </w:tc>
        <w:tc>
          <w:tcPr>
            <w:tcW w:w="1201"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both"/>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both"/>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both"/>
              <w:rPr>
                <w:sz w:val="22"/>
                <w:szCs w:val="22"/>
              </w:rPr>
            </w:pPr>
          </w:p>
        </w:tc>
      </w:tr>
      <w:tr w:rsidR="001D634C" w:rsidRPr="009C28CB" w:rsidTr="00AB1108">
        <w:tc>
          <w:tcPr>
            <w:tcW w:w="918"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center"/>
              <w:rPr>
                <w:sz w:val="22"/>
                <w:szCs w:val="22"/>
              </w:rPr>
            </w:pPr>
            <w:r w:rsidRPr="004B66DA">
              <w:rPr>
                <w:sz w:val="22"/>
                <w:szCs w:val="22"/>
              </w:rPr>
              <w:t>3</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both"/>
              <w:rPr>
                <w:sz w:val="22"/>
                <w:szCs w:val="22"/>
              </w:rPr>
            </w:pPr>
            <w:r w:rsidRPr="004B66DA">
              <w:rPr>
                <w:sz w:val="22"/>
                <w:szCs w:val="22"/>
              </w:rPr>
              <w:t>Spinduliuotės kolimatorius</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center"/>
              <w:rPr>
                <w:sz w:val="22"/>
                <w:szCs w:val="22"/>
              </w:rPr>
            </w:pPr>
            <w:r w:rsidRPr="004B66DA">
              <w:rPr>
                <w:sz w:val="22"/>
                <w:szCs w:val="22"/>
              </w:rPr>
              <w:t>1</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center"/>
              <w:rPr>
                <w:sz w:val="22"/>
                <w:szCs w:val="22"/>
              </w:rPr>
            </w:pPr>
            <w:r w:rsidRPr="004B66DA">
              <w:rPr>
                <w:sz w:val="22"/>
                <w:szCs w:val="22"/>
              </w:rPr>
              <w:t>Vnt.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both"/>
              <w:rPr>
                <w:sz w:val="22"/>
                <w:szCs w:val="22"/>
              </w:rPr>
            </w:pPr>
          </w:p>
        </w:tc>
        <w:tc>
          <w:tcPr>
            <w:tcW w:w="1201"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both"/>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both"/>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both"/>
              <w:rPr>
                <w:sz w:val="22"/>
                <w:szCs w:val="22"/>
              </w:rPr>
            </w:pPr>
          </w:p>
        </w:tc>
      </w:tr>
      <w:tr w:rsidR="001D634C" w:rsidRPr="009C28CB" w:rsidTr="00AB1108">
        <w:tc>
          <w:tcPr>
            <w:tcW w:w="918"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center"/>
              <w:rPr>
                <w:sz w:val="22"/>
                <w:szCs w:val="22"/>
              </w:rPr>
            </w:pPr>
            <w:r w:rsidRPr="004B66DA">
              <w:rPr>
                <w:sz w:val="22"/>
                <w:szCs w:val="22"/>
              </w:rPr>
              <w:t>4</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both"/>
              <w:rPr>
                <w:sz w:val="22"/>
                <w:szCs w:val="22"/>
              </w:rPr>
            </w:pPr>
            <w:r w:rsidRPr="004B66DA">
              <w:rPr>
                <w:sz w:val="22"/>
                <w:szCs w:val="22"/>
              </w:rPr>
              <w:t>Tiesioginis aušinimo blokas</w:t>
            </w:r>
            <w:r w:rsidR="00EC09BA">
              <w:rPr>
                <w:sz w:val="22"/>
                <w:szCs w:val="22"/>
              </w:rPr>
              <w:t xml:space="preserve"> (vidinio aušinimo kontū</w:t>
            </w:r>
            <w:r w:rsidR="00EC09BA">
              <w:rPr>
                <w:sz w:val="22"/>
                <w:szCs w:val="22"/>
                <w:lang w:val="en-US"/>
              </w:rPr>
              <w:t>rams</w:t>
            </w:r>
            <w:r w:rsidR="00EC09BA">
              <w:rPr>
                <w:sz w:val="22"/>
                <w:szCs w:val="22"/>
              </w:rPr>
              <w:t>)</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center"/>
              <w:rPr>
                <w:sz w:val="22"/>
                <w:szCs w:val="22"/>
              </w:rPr>
            </w:pPr>
            <w:r w:rsidRPr="004B66DA">
              <w:rPr>
                <w:sz w:val="22"/>
                <w:szCs w:val="22"/>
              </w:rPr>
              <w:t>1</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center"/>
              <w:rPr>
                <w:sz w:val="22"/>
                <w:szCs w:val="22"/>
              </w:rPr>
            </w:pPr>
            <w:r w:rsidRPr="004B66DA">
              <w:rPr>
                <w:sz w:val="22"/>
                <w:szCs w:val="22"/>
              </w:rPr>
              <w:t>Vnt.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both"/>
              <w:rPr>
                <w:sz w:val="22"/>
                <w:szCs w:val="22"/>
              </w:rPr>
            </w:pPr>
          </w:p>
        </w:tc>
        <w:tc>
          <w:tcPr>
            <w:tcW w:w="1201"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both"/>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both"/>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both"/>
              <w:rPr>
                <w:sz w:val="22"/>
                <w:szCs w:val="22"/>
              </w:rPr>
            </w:pPr>
          </w:p>
        </w:tc>
      </w:tr>
      <w:tr w:rsidR="001D634C" w:rsidRPr="009C28CB" w:rsidTr="00AB1108">
        <w:tc>
          <w:tcPr>
            <w:tcW w:w="918"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center"/>
              <w:rPr>
                <w:sz w:val="22"/>
                <w:szCs w:val="22"/>
              </w:rPr>
            </w:pPr>
            <w:r w:rsidRPr="004B66DA">
              <w:rPr>
                <w:sz w:val="22"/>
                <w:szCs w:val="22"/>
              </w:rPr>
              <w:t>5</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both"/>
              <w:rPr>
                <w:sz w:val="22"/>
                <w:szCs w:val="22"/>
              </w:rPr>
            </w:pPr>
            <w:r w:rsidRPr="004B66DA">
              <w:rPr>
                <w:sz w:val="22"/>
                <w:szCs w:val="22"/>
              </w:rPr>
              <w:t>Lazerio instaliavimas</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center"/>
              <w:rPr>
                <w:sz w:val="22"/>
                <w:szCs w:val="22"/>
              </w:rPr>
            </w:pPr>
            <w:r w:rsidRPr="004B66DA">
              <w:rPr>
                <w:sz w:val="22"/>
                <w:szCs w:val="22"/>
              </w:rPr>
              <w:t>1</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center"/>
              <w:rPr>
                <w:sz w:val="22"/>
                <w:szCs w:val="22"/>
              </w:rPr>
            </w:pPr>
            <w:r w:rsidRPr="004B66DA">
              <w:rPr>
                <w:sz w:val="22"/>
                <w:szCs w:val="22"/>
              </w:rPr>
              <w:t>Vnt.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both"/>
              <w:rPr>
                <w:sz w:val="22"/>
                <w:szCs w:val="22"/>
              </w:rPr>
            </w:pPr>
          </w:p>
        </w:tc>
        <w:tc>
          <w:tcPr>
            <w:tcW w:w="1201"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both"/>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both"/>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both"/>
              <w:rPr>
                <w:sz w:val="22"/>
                <w:szCs w:val="22"/>
              </w:rPr>
            </w:pPr>
          </w:p>
        </w:tc>
      </w:tr>
      <w:tr w:rsidR="001D634C" w:rsidRPr="009C28CB" w:rsidTr="00AB1108">
        <w:tc>
          <w:tcPr>
            <w:tcW w:w="918"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both"/>
              <w:rPr>
                <w:sz w:val="22"/>
                <w:szCs w:val="22"/>
              </w:rPr>
            </w:pPr>
          </w:p>
        </w:tc>
        <w:tc>
          <w:tcPr>
            <w:tcW w:w="1890" w:type="dxa"/>
            <w:tcBorders>
              <w:top w:val="single" w:sz="4" w:space="0" w:color="auto"/>
              <w:left w:val="single" w:sz="4" w:space="0" w:color="auto"/>
              <w:bottom w:val="single" w:sz="4" w:space="0" w:color="auto"/>
              <w:right w:val="nil"/>
            </w:tcBorders>
            <w:shd w:val="clear" w:color="auto" w:fill="auto"/>
          </w:tcPr>
          <w:p w:rsidR="001D634C" w:rsidRPr="004B66DA" w:rsidRDefault="001D634C" w:rsidP="001D634C">
            <w:pPr>
              <w:jc w:val="both"/>
              <w:rPr>
                <w:sz w:val="22"/>
                <w:szCs w:val="22"/>
              </w:rPr>
            </w:pPr>
          </w:p>
        </w:tc>
        <w:tc>
          <w:tcPr>
            <w:tcW w:w="4027" w:type="dxa"/>
            <w:gridSpan w:val="4"/>
            <w:tcBorders>
              <w:top w:val="single" w:sz="4" w:space="0" w:color="auto"/>
              <w:left w:val="nil"/>
              <w:bottom w:val="single" w:sz="4" w:space="0" w:color="auto"/>
              <w:right w:val="single" w:sz="4" w:space="0" w:color="auto"/>
            </w:tcBorders>
            <w:shd w:val="clear" w:color="auto" w:fill="auto"/>
          </w:tcPr>
          <w:p w:rsidR="001D634C" w:rsidRPr="004B66DA" w:rsidRDefault="001D634C" w:rsidP="001D634C">
            <w:pPr>
              <w:jc w:val="center"/>
              <w:rPr>
                <w:sz w:val="22"/>
                <w:szCs w:val="22"/>
              </w:rPr>
            </w:pPr>
            <w:r w:rsidRPr="004B66DA">
              <w:rPr>
                <w:sz w:val="22"/>
                <w:szCs w:val="22"/>
              </w:rPr>
              <w:t>IŠ VISO (bendra pasiūlymo kaina)</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both"/>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D634C" w:rsidRPr="004B66DA" w:rsidRDefault="001D634C" w:rsidP="001D634C">
            <w:pPr>
              <w:jc w:val="both"/>
              <w:rPr>
                <w:sz w:val="22"/>
                <w:szCs w:val="22"/>
              </w:rPr>
            </w:pPr>
          </w:p>
        </w:tc>
      </w:tr>
    </w:tbl>
    <w:p w:rsidR="001D634C" w:rsidRDefault="001D634C" w:rsidP="001D634C">
      <w:pPr>
        <w:ind w:firstLine="720"/>
        <w:jc w:val="both"/>
      </w:pPr>
    </w:p>
    <w:p w:rsidR="00AB1108" w:rsidRDefault="00AB1108" w:rsidP="00AB1108">
      <w:pPr>
        <w:jc w:val="both"/>
      </w:pPr>
    </w:p>
    <w:p w:rsidR="00AB1108" w:rsidRDefault="00AB1108" w:rsidP="00AB1108">
      <w:pPr>
        <w:jc w:val="both"/>
      </w:pPr>
    </w:p>
    <w:p w:rsidR="00AB1108" w:rsidRDefault="00AB1108" w:rsidP="00AB1108">
      <w:pPr>
        <w:jc w:val="both"/>
      </w:pPr>
    </w:p>
    <w:p w:rsidR="00AB1108" w:rsidRDefault="00AB1108" w:rsidP="00AB1108">
      <w:pPr>
        <w:jc w:val="both"/>
      </w:pPr>
    </w:p>
    <w:p w:rsidR="00AB1108" w:rsidRDefault="00AB1108" w:rsidP="00AB1108">
      <w:pPr>
        <w:jc w:val="both"/>
      </w:pPr>
    </w:p>
    <w:p w:rsidR="00AB1108" w:rsidRDefault="00AB1108" w:rsidP="00AB1108">
      <w:pPr>
        <w:jc w:val="both"/>
      </w:pPr>
    </w:p>
    <w:tbl>
      <w:tblPr>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8"/>
        <w:gridCol w:w="2070"/>
        <w:gridCol w:w="3960"/>
        <w:gridCol w:w="1777"/>
      </w:tblGrid>
      <w:tr w:rsidR="00AB1108" w:rsidRPr="00010BE2" w:rsidTr="00521907">
        <w:tc>
          <w:tcPr>
            <w:tcW w:w="1188" w:type="dxa"/>
            <w:shd w:val="clear" w:color="auto" w:fill="auto"/>
          </w:tcPr>
          <w:p w:rsidR="00AB1108" w:rsidRPr="00010BE2" w:rsidRDefault="00AB1108" w:rsidP="00AB1108">
            <w:pPr>
              <w:jc w:val="center"/>
              <w:rPr>
                <w:b/>
              </w:rPr>
            </w:pPr>
            <w:r w:rsidRPr="00010BE2">
              <w:rPr>
                <w:b/>
              </w:rPr>
              <w:t>Eil. Nr.</w:t>
            </w:r>
          </w:p>
        </w:tc>
        <w:tc>
          <w:tcPr>
            <w:tcW w:w="2070" w:type="dxa"/>
            <w:shd w:val="clear" w:color="auto" w:fill="auto"/>
          </w:tcPr>
          <w:p w:rsidR="00AB1108" w:rsidRPr="00010BE2" w:rsidRDefault="00AB1108" w:rsidP="00AB1108">
            <w:pPr>
              <w:jc w:val="both"/>
              <w:rPr>
                <w:b/>
              </w:rPr>
            </w:pPr>
            <w:r w:rsidRPr="00010BE2">
              <w:rPr>
                <w:b/>
              </w:rPr>
              <w:t>Komponentas</w:t>
            </w:r>
          </w:p>
        </w:tc>
        <w:tc>
          <w:tcPr>
            <w:tcW w:w="3960" w:type="dxa"/>
            <w:shd w:val="clear" w:color="auto" w:fill="auto"/>
          </w:tcPr>
          <w:p w:rsidR="00AB1108" w:rsidRPr="00010BE2" w:rsidRDefault="00AB1108" w:rsidP="00AB1108">
            <w:pPr>
              <w:jc w:val="both"/>
              <w:rPr>
                <w:b/>
              </w:rPr>
            </w:pPr>
            <w:r w:rsidRPr="00010BE2">
              <w:rPr>
                <w:b/>
              </w:rPr>
              <w:t>Techninis rodiklis</w:t>
            </w:r>
          </w:p>
        </w:tc>
        <w:tc>
          <w:tcPr>
            <w:tcW w:w="1777" w:type="dxa"/>
            <w:shd w:val="clear" w:color="auto" w:fill="auto"/>
          </w:tcPr>
          <w:p w:rsidR="00AB1108" w:rsidRPr="00010BE2" w:rsidRDefault="00AB1108" w:rsidP="00AB1108">
            <w:pPr>
              <w:jc w:val="both"/>
              <w:rPr>
                <w:b/>
              </w:rPr>
            </w:pPr>
            <w:r w:rsidRPr="00010BE2">
              <w:rPr>
                <w:b/>
              </w:rPr>
              <w:t>Rodiklių reikšmės</w:t>
            </w:r>
          </w:p>
        </w:tc>
      </w:tr>
      <w:tr w:rsidR="00AB1108" w:rsidRPr="00010BE2" w:rsidTr="00521907">
        <w:trPr>
          <w:trHeight w:val="20"/>
        </w:trPr>
        <w:tc>
          <w:tcPr>
            <w:tcW w:w="1188" w:type="dxa"/>
            <w:vMerge w:val="restart"/>
            <w:shd w:val="clear" w:color="auto" w:fill="auto"/>
          </w:tcPr>
          <w:p w:rsidR="00AB1108" w:rsidRPr="00010BE2" w:rsidRDefault="00AB1108" w:rsidP="00AB1108">
            <w:pPr>
              <w:jc w:val="center"/>
              <w:rPr>
                <w:sz w:val="22"/>
                <w:szCs w:val="22"/>
              </w:rPr>
            </w:pPr>
            <w:r w:rsidRPr="00010BE2">
              <w:rPr>
                <w:sz w:val="22"/>
                <w:szCs w:val="22"/>
              </w:rPr>
              <w:t>1</w:t>
            </w:r>
          </w:p>
        </w:tc>
        <w:tc>
          <w:tcPr>
            <w:tcW w:w="2070" w:type="dxa"/>
            <w:vMerge w:val="restart"/>
            <w:shd w:val="clear" w:color="auto" w:fill="auto"/>
          </w:tcPr>
          <w:p w:rsidR="00AB1108" w:rsidRPr="00010BE2" w:rsidRDefault="00AB1108" w:rsidP="00AB1108">
            <w:pPr>
              <w:jc w:val="both"/>
              <w:rPr>
                <w:sz w:val="22"/>
                <w:szCs w:val="22"/>
              </w:rPr>
            </w:pPr>
            <w:r w:rsidRPr="00010BE2">
              <w:rPr>
                <w:sz w:val="22"/>
                <w:szCs w:val="22"/>
              </w:rPr>
              <w:t>Nuolatinės veikos lazeris</w:t>
            </w:r>
          </w:p>
          <w:p w:rsidR="00AB1108" w:rsidRPr="00010BE2" w:rsidRDefault="00AB1108" w:rsidP="00AB1108">
            <w:pPr>
              <w:jc w:val="both"/>
              <w:rPr>
                <w:sz w:val="22"/>
                <w:szCs w:val="22"/>
              </w:rPr>
            </w:pPr>
          </w:p>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Lazerio veika</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Spinduliuotės vidutinė optinė galia</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Spinduliuotės poliarizacija</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Spinduliuotės bangos ilgis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Spinduliuotės spektro plotis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Maksimalus spinduliuotės moduliacijos dažnis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Leistinas maksimalus spinduliuotės vidutinės galios nestabilumas 8 valandų laikotarpyje</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Integruotas spinduliuotės galios derinimas</w:t>
            </w:r>
          </w:p>
          <w:p w:rsidR="00AB1108" w:rsidRPr="00010BE2" w:rsidRDefault="00AB1108" w:rsidP="00AB1108">
            <w:pPr>
              <w:jc w:val="both"/>
              <w:rPr>
                <w:sz w:val="22"/>
                <w:szCs w:val="22"/>
              </w:rPr>
            </w:pPr>
            <w:r w:rsidRPr="00010BE2">
              <w:rPr>
                <w:sz w:val="22"/>
                <w:szCs w:val="22"/>
              </w:rPr>
              <w:t>(Derinimo žingsnis mažesnis negu lazerio galios nestabilumas)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Įjungimo/išjungimo maksimali trukmė</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Integruotas mažos galios (ne daugiau kaip 100mW) raudonas/žalias lazeris sistemos derinimui</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Veikimo aplinkos temperatūros ribos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Veikimo aplinkos drėgmės ribos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Saugojimo aplinkos temperatūros ribos, be aušinimo skysčio</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Valdymas per eternetą ir valdymo protokolo aprašas Anglų arba Lietuvių kalba</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Tiesioginis valdymas TTL signalu ir valdymo aprašas Anglų arba Lietuvių kalba</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Valdymo programinė įranga skirta lazerio parametrams valdyti bei stebėti</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Avarinio išjungimo jungtis (angl. interlock)</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Lazerio įjungimo raktelis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Lazerio įjungimo mygtukas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 xml:space="preserve">Lazerio bloke emisijos indikatorinis šviestukas </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Lazerio avarinio išjungimo(anlg. interlock) būsenos indikatorinis šviestukas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Aušinimo skysčio išleidimo vožtuvas lazerio bloke</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Lazerio aušinimo įėjimo ir išėjimo jungtys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Lazerio optikos aušinimo įėjimo ir išėjimo jungtys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PE išorinė jungtis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Lazerinės spinduliuotės išvedamojo šviesolaidžio jungtis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Bendra maksimali elektrinė lazerio galia (be aušinimo bloko) esant maksimaliam apkrovimui</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Prietaiso maitinimo įtampa</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Įėjimo integruotas saugiklis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Greitas lazerio bloko įjungimas/išjungimas atitinkantis 3PL d EN ISO 13849-1 standartą</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Lazerio dydis (ilgis x aukštis x plotis)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Bendras prietaiso svoris be aušinimo bloko</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90"/>
        </w:trPr>
        <w:tc>
          <w:tcPr>
            <w:tcW w:w="1188" w:type="dxa"/>
            <w:vMerge w:val="restart"/>
            <w:shd w:val="clear" w:color="auto" w:fill="auto"/>
          </w:tcPr>
          <w:p w:rsidR="00AB1108" w:rsidRPr="00010BE2" w:rsidRDefault="00AB1108" w:rsidP="00AB1108">
            <w:pPr>
              <w:jc w:val="center"/>
              <w:rPr>
                <w:sz w:val="22"/>
                <w:szCs w:val="22"/>
              </w:rPr>
            </w:pPr>
            <w:r w:rsidRPr="00010BE2">
              <w:rPr>
                <w:sz w:val="22"/>
                <w:szCs w:val="22"/>
              </w:rPr>
              <w:lastRenderedPageBreak/>
              <w:t>2</w:t>
            </w:r>
          </w:p>
        </w:tc>
        <w:tc>
          <w:tcPr>
            <w:tcW w:w="2070" w:type="dxa"/>
            <w:vMerge w:val="restart"/>
            <w:shd w:val="clear" w:color="auto" w:fill="auto"/>
          </w:tcPr>
          <w:p w:rsidR="00AB1108" w:rsidRPr="00010BE2" w:rsidRDefault="00AB1108" w:rsidP="00AB1108">
            <w:pPr>
              <w:jc w:val="both"/>
              <w:rPr>
                <w:sz w:val="22"/>
                <w:szCs w:val="22"/>
              </w:rPr>
            </w:pPr>
            <w:r w:rsidRPr="00010BE2">
              <w:rPr>
                <w:sz w:val="22"/>
                <w:szCs w:val="22"/>
              </w:rPr>
              <w:t>Spinduliuotės tiekimo šviesolaidis</w:t>
            </w:r>
          </w:p>
        </w:tc>
        <w:tc>
          <w:tcPr>
            <w:tcW w:w="3960" w:type="dxa"/>
            <w:shd w:val="clear" w:color="auto" w:fill="auto"/>
          </w:tcPr>
          <w:p w:rsidR="00AB1108" w:rsidRPr="00010BE2" w:rsidRDefault="00AB1108" w:rsidP="00AB1108">
            <w:pPr>
              <w:jc w:val="both"/>
              <w:rPr>
                <w:sz w:val="22"/>
                <w:szCs w:val="22"/>
              </w:rPr>
            </w:pPr>
            <w:r w:rsidRPr="00010BE2">
              <w:rPr>
                <w:sz w:val="22"/>
                <w:szCs w:val="22"/>
              </w:rPr>
              <w:t>Ilgis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9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Šerdies diametras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9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Suderinamumas su kolimatoriumi bei lazerio bloku</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9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Jungties standartas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60"/>
        </w:trPr>
        <w:tc>
          <w:tcPr>
            <w:tcW w:w="1188" w:type="dxa"/>
            <w:vMerge w:val="restart"/>
            <w:shd w:val="clear" w:color="auto" w:fill="auto"/>
          </w:tcPr>
          <w:p w:rsidR="00AB1108" w:rsidRPr="00010BE2" w:rsidRDefault="00AB1108" w:rsidP="00AB1108">
            <w:pPr>
              <w:jc w:val="center"/>
              <w:rPr>
                <w:sz w:val="22"/>
                <w:szCs w:val="22"/>
              </w:rPr>
            </w:pPr>
            <w:r w:rsidRPr="00010BE2">
              <w:rPr>
                <w:sz w:val="22"/>
                <w:szCs w:val="22"/>
              </w:rPr>
              <w:t>3</w:t>
            </w:r>
          </w:p>
        </w:tc>
        <w:tc>
          <w:tcPr>
            <w:tcW w:w="2070" w:type="dxa"/>
            <w:vMerge w:val="restart"/>
            <w:shd w:val="clear" w:color="auto" w:fill="auto"/>
          </w:tcPr>
          <w:p w:rsidR="00AB1108" w:rsidRPr="00010BE2" w:rsidRDefault="00AB1108" w:rsidP="00AB1108">
            <w:pPr>
              <w:jc w:val="both"/>
              <w:rPr>
                <w:sz w:val="22"/>
                <w:szCs w:val="22"/>
              </w:rPr>
            </w:pPr>
            <w:r w:rsidRPr="00010BE2">
              <w:rPr>
                <w:sz w:val="22"/>
                <w:szCs w:val="22"/>
              </w:rPr>
              <w:t>Spinduliuotės kolimatorius</w:t>
            </w:r>
          </w:p>
        </w:tc>
        <w:tc>
          <w:tcPr>
            <w:tcW w:w="3960" w:type="dxa"/>
            <w:shd w:val="clear" w:color="auto" w:fill="auto"/>
          </w:tcPr>
          <w:p w:rsidR="00AB1108" w:rsidRPr="00010BE2" w:rsidRDefault="00AB1108" w:rsidP="00AB1108">
            <w:pPr>
              <w:jc w:val="both"/>
              <w:rPr>
                <w:sz w:val="22"/>
                <w:szCs w:val="22"/>
              </w:rPr>
            </w:pPr>
            <w:r w:rsidRPr="00010BE2">
              <w:rPr>
                <w:sz w:val="22"/>
                <w:szCs w:val="22"/>
              </w:rPr>
              <w:t>Židinio nuotolis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6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Išvadinio lęšio apertūra</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6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Gamyklinis prietaiso kolimavimas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6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Apsauginis langelis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6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Aušinimas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6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Suderinamumas su šviesolaidžiu</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6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Jungties standartas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val="restart"/>
            <w:shd w:val="clear" w:color="auto" w:fill="auto"/>
          </w:tcPr>
          <w:p w:rsidR="00AB1108" w:rsidRPr="00010BE2" w:rsidRDefault="00AB1108" w:rsidP="00AB1108">
            <w:pPr>
              <w:jc w:val="center"/>
              <w:rPr>
                <w:sz w:val="22"/>
                <w:szCs w:val="22"/>
              </w:rPr>
            </w:pPr>
            <w:r w:rsidRPr="00010BE2">
              <w:rPr>
                <w:sz w:val="22"/>
                <w:szCs w:val="22"/>
              </w:rPr>
              <w:t>4</w:t>
            </w:r>
          </w:p>
        </w:tc>
        <w:tc>
          <w:tcPr>
            <w:tcW w:w="2070" w:type="dxa"/>
            <w:vMerge w:val="restart"/>
            <w:shd w:val="clear" w:color="auto" w:fill="auto"/>
          </w:tcPr>
          <w:p w:rsidR="00AB1108" w:rsidRPr="00010BE2" w:rsidRDefault="00AB1108" w:rsidP="00AB1108">
            <w:pPr>
              <w:jc w:val="both"/>
              <w:rPr>
                <w:sz w:val="22"/>
                <w:szCs w:val="22"/>
              </w:rPr>
            </w:pPr>
            <w:r w:rsidRPr="00010BE2">
              <w:rPr>
                <w:sz w:val="22"/>
                <w:szCs w:val="22"/>
              </w:rPr>
              <w:t>Tiesioginio aušinimo blokas (vidinio aušinimo kontūrams)</w:t>
            </w:r>
          </w:p>
        </w:tc>
        <w:tc>
          <w:tcPr>
            <w:tcW w:w="3960" w:type="dxa"/>
            <w:shd w:val="clear" w:color="auto" w:fill="auto"/>
          </w:tcPr>
          <w:p w:rsidR="00AB1108" w:rsidRPr="00010BE2" w:rsidRDefault="00AB1108" w:rsidP="00AB1108">
            <w:pPr>
              <w:jc w:val="both"/>
              <w:rPr>
                <w:sz w:val="22"/>
                <w:szCs w:val="22"/>
              </w:rPr>
            </w:pPr>
            <w:r w:rsidRPr="00010BE2">
              <w:rPr>
                <w:sz w:val="22"/>
                <w:szCs w:val="22"/>
              </w:rPr>
              <w:t>Maksimali šaldymo galia</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Aušinimo skystis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Naudojimo aplinka</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Kompresorių skaičius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Aušimo kontūrų kiekis su atskirais siurbliais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Leistina aušinimo bloko išorinio kontūro įėjimo darbinė temperatūra (projektinė temperatūra)</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Aušinimo bloko išorinio kontūro aušinimo skysčio debitas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Aušinimo bloko išorinio kontūro aušinimo skystis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Aušinimo bloko išorinio kontūro leistinas slėgis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Leistina tiesioginio aušinimo bloko saugojimo temperatūra be aušinimo skysčių</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Lazerio vidinio aušinimo kontūro šaldymo galia</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Lazerio vidiniam aušinimo kontūrui tiekiama aušinimo skysčio temperatūra</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Maksimali vidinio lazerio aušinimo kontūro įėjimo temperatūra</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Lazerio aušinimo kontūro išėjimo temperatūrinis stabilumas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Lazerio aušinimo kontūro slėgis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Lazerio aušinimo kontūro debitas prie 2bar</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Optikos aušinimo kontūro šaldymo galia</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Optikos aušinimui skirto kontūro išėjimo temperatūra</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Optikos aušinimui skirto kontūro įėjimo temperatūra</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Optikos aušinimui skirto kontūro išėjimo temperatūrinis stabilumas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Optikos aušinimo kontūro slėgis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Optikos aušinimo kontūro debitas prie 3bar</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Pridėtos aušinimo žarnos jungiančios tiesioginio aušinimo bloką su lazeriu</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Aušinimo žarnų ilgis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Maksimalus prietaiso dydis (ilgis x aukštis x plotis)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Bendras elektrinis prietaiso galingumas esant maksimaliai apkrovai</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Tiesioginio aušinimo bloko integruotas valdiklis</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Prietaiso maitinimo įtampa</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2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Bendras tiesioginio aušinimo bloko svoris be aušinimo skysčio</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90"/>
        </w:trPr>
        <w:tc>
          <w:tcPr>
            <w:tcW w:w="1188" w:type="dxa"/>
            <w:vMerge w:val="restart"/>
            <w:shd w:val="clear" w:color="auto" w:fill="auto"/>
          </w:tcPr>
          <w:p w:rsidR="00AB1108" w:rsidRPr="00010BE2" w:rsidRDefault="00AB1108" w:rsidP="00AB1108">
            <w:pPr>
              <w:jc w:val="center"/>
              <w:rPr>
                <w:sz w:val="22"/>
                <w:szCs w:val="22"/>
              </w:rPr>
            </w:pPr>
            <w:r w:rsidRPr="00010BE2">
              <w:rPr>
                <w:sz w:val="22"/>
                <w:szCs w:val="22"/>
              </w:rPr>
              <w:t>5</w:t>
            </w:r>
          </w:p>
        </w:tc>
        <w:tc>
          <w:tcPr>
            <w:tcW w:w="2070" w:type="dxa"/>
            <w:vMerge w:val="restart"/>
            <w:shd w:val="clear" w:color="auto" w:fill="auto"/>
          </w:tcPr>
          <w:p w:rsidR="00AB1108" w:rsidRPr="00010BE2" w:rsidRDefault="00AB1108" w:rsidP="00AB1108">
            <w:pPr>
              <w:jc w:val="both"/>
              <w:rPr>
                <w:sz w:val="22"/>
                <w:szCs w:val="22"/>
              </w:rPr>
            </w:pPr>
            <w:r w:rsidRPr="00010BE2">
              <w:rPr>
                <w:sz w:val="22"/>
                <w:szCs w:val="22"/>
              </w:rPr>
              <w:t>Lazerio instaliavimas</w:t>
            </w:r>
          </w:p>
        </w:tc>
        <w:tc>
          <w:tcPr>
            <w:tcW w:w="3960" w:type="dxa"/>
            <w:shd w:val="clear" w:color="auto" w:fill="auto"/>
          </w:tcPr>
          <w:p w:rsidR="00AB1108" w:rsidRPr="00010BE2" w:rsidRDefault="00AB1108" w:rsidP="00AB1108">
            <w:pPr>
              <w:jc w:val="both"/>
              <w:rPr>
                <w:sz w:val="22"/>
                <w:szCs w:val="22"/>
              </w:rPr>
            </w:pPr>
            <w:r w:rsidRPr="00010BE2">
              <w:rPr>
                <w:sz w:val="22"/>
                <w:szCs w:val="22"/>
              </w:rPr>
              <w:t>Instaliavimas UAB Lidaris patalpose</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90"/>
        </w:trPr>
        <w:tc>
          <w:tcPr>
            <w:tcW w:w="1188" w:type="dxa"/>
            <w:vMerge/>
            <w:shd w:val="clear" w:color="auto" w:fill="auto"/>
          </w:tcPr>
          <w:p w:rsidR="00AB1108" w:rsidRPr="00010BE2" w:rsidRDefault="00AB1108" w:rsidP="00AB1108">
            <w:pPr>
              <w:jc w:val="center"/>
              <w:rPr>
                <w:sz w:val="22"/>
                <w:szCs w:val="22"/>
              </w:rPr>
            </w:pPr>
          </w:p>
        </w:tc>
        <w:tc>
          <w:tcPr>
            <w:tcW w:w="2070" w:type="dxa"/>
            <w:vMerge/>
            <w:shd w:val="clear" w:color="auto" w:fill="auto"/>
          </w:tcPr>
          <w:p w:rsidR="00AB1108" w:rsidRPr="00010BE2" w:rsidRDefault="00AB1108" w:rsidP="00AB1108">
            <w:pPr>
              <w:jc w:val="both"/>
              <w:rPr>
                <w:sz w:val="22"/>
                <w:szCs w:val="22"/>
              </w:rPr>
            </w:pPr>
          </w:p>
        </w:tc>
        <w:tc>
          <w:tcPr>
            <w:tcW w:w="3960" w:type="dxa"/>
            <w:shd w:val="clear" w:color="auto" w:fill="auto"/>
          </w:tcPr>
          <w:p w:rsidR="00AB1108" w:rsidRPr="00010BE2" w:rsidRDefault="00AB1108" w:rsidP="00AB1108">
            <w:pPr>
              <w:jc w:val="both"/>
              <w:rPr>
                <w:sz w:val="22"/>
                <w:szCs w:val="22"/>
              </w:rPr>
            </w:pPr>
            <w:r w:rsidRPr="00010BE2">
              <w:rPr>
                <w:sz w:val="22"/>
                <w:szCs w:val="22"/>
              </w:rPr>
              <w:t>Lazerio parametrų patikrinimas po instaliavimo</w:t>
            </w:r>
          </w:p>
        </w:tc>
        <w:tc>
          <w:tcPr>
            <w:tcW w:w="1777" w:type="dxa"/>
            <w:shd w:val="clear" w:color="auto" w:fill="auto"/>
          </w:tcPr>
          <w:p w:rsidR="00AB1108" w:rsidRPr="00010BE2" w:rsidRDefault="00AB1108" w:rsidP="00AB1108">
            <w:pPr>
              <w:jc w:val="both"/>
              <w:rPr>
                <w:sz w:val="22"/>
                <w:szCs w:val="22"/>
              </w:rPr>
            </w:pPr>
          </w:p>
        </w:tc>
      </w:tr>
      <w:tr w:rsidR="00AB1108" w:rsidRPr="00010BE2" w:rsidTr="00521907">
        <w:trPr>
          <w:trHeight w:val="90"/>
        </w:trPr>
        <w:tc>
          <w:tcPr>
            <w:tcW w:w="1188" w:type="dxa"/>
            <w:shd w:val="clear" w:color="auto" w:fill="auto"/>
          </w:tcPr>
          <w:p w:rsidR="00AB1108" w:rsidRPr="00010BE2" w:rsidRDefault="00AB1108" w:rsidP="00AB1108">
            <w:pPr>
              <w:jc w:val="center"/>
              <w:rPr>
                <w:sz w:val="22"/>
                <w:szCs w:val="22"/>
              </w:rPr>
            </w:pPr>
            <w:r w:rsidRPr="00010BE2">
              <w:rPr>
                <w:sz w:val="22"/>
                <w:szCs w:val="22"/>
              </w:rPr>
              <w:t>6</w:t>
            </w:r>
          </w:p>
        </w:tc>
        <w:tc>
          <w:tcPr>
            <w:tcW w:w="2070" w:type="dxa"/>
            <w:shd w:val="clear" w:color="auto" w:fill="auto"/>
          </w:tcPr>
          <w:p w:rsidR="00AB1108" w:rsidRPr="00010BE2" w:rsidRDefault="00AB1108" w:rsidP="00AB1108">
            <w:pPr>
              <w:jc w:val="both"/>
              <w:rPr>
                <w:sz w:val="22"/>
                <w:szCs w:val="22"/>
              </w:rPr>
            </w:pPr>
            <w:r w:rsidRPr="00010BE2">
              <w:rPr>
                <w:sz w:val="22"/>
                <w:szCs w:val="22"/>
              </w:rPr>
              <w:t>Garantinis laikotarpis</w:t>
            </w:r>
          </w:p>
        </w:tc>
        <w:tc>
          <w:tcPr>
            <w:tcW w:w="3960" w:type="dxa"/>
            <w:shd w:val="clear" w:color="auto" w:fill="auto"/>
          </w:tcPr>
          <w:p w:rsidR="00AB1108" w:rsidRPr="00010BE2" w:rsidRDefault="00AB1108" w:rsidP="00AB1108">
            <w:pPr>
              <w:jc w:val="both"/>
              <w:rPr>
                <w:sz w:val="22"/>
                <w:szCs w:val="22"/>
              </w:rPr>
            </w:pPr>
            <w:r w:rsidRPr="00010BE2">
              <w:rPr>
                <w:sz w:val="22"/>
                <w:szCs w:val="22"/>
              </w:rPr>
              <w:t>Garantija</w:t>
            </w:r>
          </w:p>
        </w:tc>
        <w:tc>
          <w:tcPr>
            <w:tcW w:w="1777" w:type="dxa"/>
            <w:shd w:val="clear" w:color="auto" w:fill="auto"/>
          </w:tcPr>
          <w:p w:rsidR="00AB1108" w:rsidRPr="00010BE2" w:rsidRDefault="00AB1108" w:rsidP="00AB1108">
            <w:pPr>
              <w:jc w:val="both"/>
              <w:rPr>
                <w:sz w:val="22"/>
                <w:szCs w:val="22"/>
              </w:rPr>
            </w:pPr>
          </w:p>
        </w:tc>
      </w:tr>
    </w:tbl>
    <w:p w:rsidR="001D634C" w:rsidRDefault="001D634C" w:rsidP="001D634C">
      <w:pPr>
        <w:ind w:firstLine="720"/>
        <w:jc w:val="both"/>
      </w:pPr>
      <w:r>
        <w:t>Siūlomas</w:t>
      </w:r>
      <w:r>
        <w:rPr>
          <w:i/>
        </w:rPr>
        <w:t xml:space="preserve"> </w:t>
      </w:r>
      <w:r>
        <w:t xml:space="preserve">6kW vid. galios nuolatinės veikos (CW) lazerinis šaltinis su </w:t>
      </w:r>
      <w:r w:rsidR="005D4754">
        <w:t>būtinais priedais</w:t>
      </w:r>
      <w:r>
        <w:t xml:space="preserve"> visiškai atitinka pirkimo dokumentuose nurodytus reikalavimus ir jų savybės tokios:</w:t>
      </w:r>
    </w:p>
    <w:p w:rsidR="001E080A" w:rsidRDefault="001E080A" w:rsidP="001D634C">
      <w:pPr>
        <w:jc w:val="both"/>
      </w:pPr>
    </w:p>
    <w:p w:rsidR="00010BE2" w:rsidRDefault="00010BE2" w:rsidP="001D634C">
      <w:pPr>
        <w:jc w:val="both"/>
      </w:pPr>
    </w:p>
    <w:p w:rsidR="001D634C" w:rsidRDefault="001D634C" w:rsidP="001D634C">
      <w:pPr>
        <w:jc w:val="both"/>
      </w:pPr>
      <w:r>
        <w:t>Pasiūlymas galioja iki 20 __-___-___ d.</w:t>
      </w:r>
    </w:p>
    <w:p w:rsidR="001D634C" w:rsidRDefault="001D634C" w:rsidP="001D634C"/>
    <w:p w:rsidR="001D634C" w:rsidRPr="00336FCB" w:rsidRDefault="001D634C" w:rsidP="001D634C">
      <w:pPr>
        <w:tabs>
          <w:tab w:val="left" w:pos="1701"/>
        </w:tabs>
        <w:spacing w:before="120"/>
        <w:jc w:val="both"/>
        <w:rPr>
          <w:szCs w:val="24"/>
        </w:rPr>
      </w:pPr>
      <w:r w:rsidRPr="00336FCB">
        <w:rPr>
          <w:szCs w:val="24"/>
        </w:rPr>
        <w:t xml:space="preserve">Aš, žemiau pasirašęs (-iusi), patvirtinu, kad visa mūsų pasiūlyme pateikta informacija yra teisinga ir kad mes nenuslėpėme jokios informacijos, kurią buvo prašoma pateikti konkurso dalyvius.    </w:t>
      </w:r>
    </w:p>
    <w:p w:rsidR="001D634C" w:rsidRPr="00336FCB" w:rsidRDefault="001D634C" w:rsidP="001D634C">
      <w:pPr>
        <w:pStyle w:val="BodyText0"/>
        <w:jc w:val="both"/>
        <w:rPr>
          <w:szCs w:val="24"/>
        </w:rPr>
      </w:pPr>
      <w:r w:rsidRPr="00336FCB">
        <w:rPr>
          <w:szCs w:val="24"/>
        </w:rPr>
        <w:t xml:space="preserve">Aš patvirtinu, kad nedalyvavau rengiant pirkimo dokumentus ir nesu susijęs su jokia kita šiame konkurse dalyvaujančia įmone ar kita suinteresuota šalimi.   </w:t>
      </w:r>
    </w:p>
    <w:p w:rsidR="001D634C" w:rsidRPr="00336FCB" w:rsidRDefault="001D634C" w:rsidP="001D634C">
      <w:pPr>
        <w:pStyle w:val="BodyText0"/>
        <w:jc w:val="both"/>
        <w:rPr>
          <w:szCs w:val="24"/>
        </w:rPr>
      </w:pPr>
      <w:r w:rsidRPr="00336FCB">
        <w:rPr>
          <w:szCs w:val="24"/>
        </w:rPr>
        <w:t>Aš suprantu, kad išaiškėjus aukščiau nurodytoms aplinkybėms būsiu pašalintas (-a) iš šio konkurso procedūros, ir mano pasiūlymas bus atmestas.</w:t>
      </w:r>
    </w:p>
    <w:p w:rsidR="001D634C" w:rsidRDefault="001D634C" w:rsidP="001D634C"/>
    <w:p w:rsidR="001D634C" w:rsidRDefault="001D634C" w:rsidP="001D634C"/>
    <w:tbl>
      <w:tblPr>
        <w:tblW w:w="0" w:type="auto"/>
        <w:tblBorders>
          <w:insideH w:val="single" w:sz="4" w:space="0" w:color="auto"/>
        </w:tblBorders>
        <w:tblLook w:val="01E0" w:firstRow="1" w:lastRow="1" w:firstColumn="1" w:lastColumn="1" w:noHBand="0" w:noVBand="0"/>
      </w:tblPr>
      <w:tblGrid>
        <w:gridCol w:w="3767"/>
        <w:gridCol w:w="240"/>
        <w:gridCol w:w="1663"/>
        <w:gridCol w:w="240"/>
        <w:gridCol w:w="3183"/>
      </w:tblGrid>
      <w:tr w:rsidR="001D634C" w:rsidRPr="00891470" w:rsidTr="001D634C">
        <w:tc>
          <w:tcPr>
            <w:tcW w:w="3828" w:type="dxa"/>
            <w:tcBorders>
              <w:bottom w:val="single" w:sz="4" w:space="0" w:color="auto"/>
            </w:tcBorders>
          </w:tcPr>
          <w:p w:rsidR="001D634C" w:rsidRPr="00891470" w:rsidRDefault="001D634C" w:rsidP="001D634C">
            <w:pPr>
              <w:spacing w:line="360" w:lineRule="auto"/>
              <w:rPr>
                <w:i/>
                <w:color w:val="808080"/>
                <w:sz w:val="22"/>
                <w:szCs w:val="22"/>
              </w:rPr>
            </w:pPr>
          </w:p>
        </w:tc>
        <w:tc>
          <w:tcPr>
            <w:tcW w:w="240" w:type="dxa"/>
            <w:tcBorders>
              <w:bottom w:val="nil"/>
            </w:tcBorders>
          </w:tcPr>
          <w:p w:rsidR="001D634C" w:rsidRPr="00891470" w:rsidRDefault="001D634C" w:rsidP="001D634C">
            <w:pPr>
              <w:spacing w:line="360" w:lineRule="auto"/>
              <w:rPr>
                <w:sz w:val="22"/>
                <w:szCs w:val="22"/>
              </w:rPr>
            </w:pPr>
          </w:p>
        </w:tc>
        <w:tc>
          <w:tcPr>
            <w:tcW w:w="1680" w:type="dxa"/>
            <w:tcBorders>
              <w:bottom w:val="single" w:sz="4" w:space="0" w:color="auto"/>
            </w:tcBorders>
          </w:tcPr>
          <w:p w:rsidR="001D634C" w:rsidRPr="00891470" w:rsidRDefault="001D634C" w:rsidP="001D634C">
            <w:pPr>
              <w:spacing w:line="360" w:lineRule="auto"/>
              <w:jc w:val="center"/>
              <w:rPr>
                <w:i/>
                <w:color w:val="C0C0C0"/>
                <w:sz w:val="22"/>
                <w:szCs w:val="22"/>
              </w:rPr>
            </w:pPr>
          </w:p>
        </w:tc>
        <w:tc>
          <w:tcPr>
            <w:tcW w:w="240" w:type="dxa"/>
            <w:tcBorders>
              <w:bottom w:val="nil"/>
            </w:tcBorders>
          </w:tcPr>
          <w:p w:rsidR="001D634C" w:rsidRPr="00891470" w:rsidRDefault="001D634C" w:rsidP="001D634C">
            <w:pPr>
              <w:spacing w:line="360" w:lineRule="auto"/>
              <w:rPr>
                <w:sz w:val="22"/>
                <w:szCs w:val="22"/>
              </w:rPr>
            </w:pPr>
          </w:p>
        </w:tc>
        <w:tc>
          <w:tcPr>
            <w:tcW w:w="3231" w:type="dxa"/>
            <w:tcBorders>
              <w:bottom w:val="single" w:sz="4" w:space="0" w:color="auto"/>
            </w:tcBorders>
          </w:tcPr>
          <w:p w:rsidR="001D634C" w:rsidRPr="00891470" w:rsidRDefault="001D634C" w:rsidP="001D634C">
            <w:pPr>
              <w:spacing w:line="360" w:lineRule="auto"/>
              <w:jc w:val="right"/>
              <w:rPr>
                <w:i/>
                <w:color w:val="808080"/>
                <w:sz w:val="22"/>
                <w:szCs w:val="22"/>
              </w:rPr>
            </w:pPr>
          </w:p>
        </w:tc>
      </w:tr>
      <w:tr w:rsidR="001D634C" w:rsidRPr="00891470" w:rsidTr="001D634C">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rsidR="001D634C" w:rsidRPr="00891470" w:rsidRDefault="001D634C" w:rsidP="001D634C">
            <w:pPr>
              <w:rPr>
                <w:i/>
                <w:color w:val="808080"/>
                <w:sz w:val="20"/>
              </w:rPr>
            </w:pPr>
            <w:r w:rsidRPr="00891470">
              <w:rPr>
                <w:i/>
                <w:color w:val="808080"/>
                <w:sz w:val="20"/>
              </w:rPr>
              <w:t>Tiekėjo vadovo arba jo įgalioto asmens pareigos</w:t>
            </w:r>
          </w:p>
        </w:tc>
        <w:tc>
          <w:tcPr>
            <w:tcW w:w="240" w:type="dxa"/>
            <w:tcBorders>
              <w:top w:val="nil"/>
              <w:left w:val="nil"/>
              <w:bottom w:val="nil"/>
              <w:right w:val="nil"/>
            </w:tcBorders>
          </w:tcPr>
          <w:p w:rsidR="001D634C" w:rsidRPr="00891470" w:rsidRDefault="001D634C" w:rsidP="001D634C">
            <w:pPr>
              <w:spacing w:line="360" w:lineRule="auto"/>
              <w:rPr>
                <w:sz w:val="20"/>
              </w:rPr>
            </w:pPr>
          </w:p>
        </w:tc>
        <w:tc>
          <w:tcPr>
            <w:tcW w:w="1680" w:type="dxa"/>
            <w:tcBorders>
              <w:left w:val="nil"/>
              <w:bottom w:val="nil"/>
              <w:right w:val="nil"/>
            </w:tcBorders>
          </w:tcPr>
          <w:p w:rsidR="001D634C" w:rsidRPr="00891470" w:rsidRDefault="001D634C" w:rsidP="001D634C">
            <w:pPr>
              <w:spacing w:line="360" w:lineRule="auto"/>
              <w:jc w:val="center"/>
              <w:rPr>
                <w:i/>
                <w:color w:val="C0C0C0"/>
                <w:sz w:val="20"/>
              </w:rPr>
            </w:pPr>
            <w:r w:rsidRPr="00891470">
              <w:rPr>
                <w:i/>
                <w:color w:val="C0C0C0"/>
                <w:sz w:val="20"/>
              </w:rPr>
              <w:t>parašas</w:t>
            </w:r>
          </w:p>
        </w:tc>
        <w:tc>
          <w:tcPr>
            <w:tcW w:w="240" w:type="dxa"/>
            <w:tcBorders>
              <w:top w:val="nil"/>
              <w:left w:val="nil"/>
              <w:bottom w:val="nil"/>
              <w:right w:val="nil"/>
            </w:tcBorders>
          </w:tcPr>
          <w:p w:rsidR="001D634C" w:rsidRPr="00891470" w:rsidRDefault="001D634C" w:rsidP="001D634C">
            <w:pPr>
              <w:spacing w:line="360" w:lineRule="auto"/>
              <w:rPr>
                <w:sz w:val="20"/>
              </w:rPr>
            </w:pPr>
          </w:p>
        </w:tc>
        <w:tc>
          <w:tcPr>
            <w:tcW w:w="3231" w:type="dxa"/>
            <w:tcBorders>
              <w:left w:val="nil"/>
              <w:bottom w:val="nil"/>
              <w:right w:val="nil"/>
            </w:tcBorders>
          </w:tcPr>
          <w:p w:rsidR="001D634C" w:rsidRPr="00891470" w:rsidRDefault="001D634C" w:rsidP="001D634C">
            <w:pPr>
              <w:spacing w:line="360" w:lineRule="auto"/>
              <w:jc w:val="right"/>
              <w:rPr>
                <w:i/>
                <w:color w:val="808080"/>
                <w:sz w:val="20"/>
              </w:rPr>
            </w:pPr>
            <w:r w:rsidRPr="00891470">
              <w:rPr>
                <w:i/>
                <w:color w:val="808080"/>
                <w:sz w:val="20"/>
              </w:rPr>
              <w:t>Vardas Pavardė</w:t>
            </w:r>
          </w:p>
        </w:tc>
      </w:tr>
    </w:tbl>
    <w:p w:rsidR="004E0F8D" w:rsidRDefault="004E0F8D" w:rsidP="001D634C">
      <w:pPr>
        <w:ind w:firstLine="720"/>
        <w:jc w:val="both"/>
      </w:pPr>
    </w:p>
    <w:p w:rsidR="004C0DB0" w:rsidRPr="00810754" w:rsidRDefault="0071468E" w:rsidP="00260382">
      <w:pPr>
        <w:pStyle w:val="Heading2"/>
        <w:numPr>
          <w:ilvl w:val="0"/>
          <w:numId w:val="0"/>
        </w:numPr>
        <w:ind w:left="900"/>
        <w:jc w:val="right"/>
        <w:rPr>
          <w:sz w:val="22"/>
          <w:szCs w:val="22"/>
        </w:rPr>
      </w:pPr>
      <w:r>
        <w:br w:type="page"/>
      </w:r>
      <w:r w:rsidR="00D31A21" w:rsidRPr="00810754">
        <w:rPr>
          <w:b/>
          <w:sz w:val="22"/>
          <w:szCs w:val="22"/>
        </w:rPr>
        <w:lastRenderedPageBreak/>
        <w:t xml:space="preserve"> </w:t>
      </w:r>
      <w:bookmarkStart w:id="47" w:name="_Toc14421784"/>
      <w:r w:rsidR="004C0DB0" w:rsidRPr="00810754">
        <w:rPr>
          <w:b/>
          <w:sz w:val="22"/>
          <w:szCs w:val="22"/>
        </w:rPr>
        <w:t>UAB „</w:t>
      </w:r>
      <w:r w:rsidR="004C0DB0">
        <w:rPr>
          <w:b/>
          <w:sz w:val="22"/>
          <w:szCs w:val="22"/>
        </w:rPr>
        <w:t>Lidaris</w:t>
      </w:r>
      <w:r w:rsidR="004C0DB0" w:rsidRPr="00810754">
        <w:rPr>
          <w:b/>
          <w:sz w:val="22"/>
          <w:szCs w:val="22"/>
        </w:rPr>
        <w:t>“</w:t>
      </w:r>
      <w:bookmarkEnd w:id="47"/>
    </w:p>
    <w:p w:rsidR="004C0DB0" w:rsidRPr="00FA3B04" w:rsidRDefault="000678E1" w:rsidP="00FA3B04">
      <w:pPr>
        <w:pStyle w:val="Heading2"/>
        <w:numPr>
          <w:ilvl w:val="0"/>
          <w:numId w:val="0"/>
        </w:numPr>
        <w:ind w:left="900"/>
        <w:jc w:val="right"/>
        <w:rPr>
          <w:i/>
        </w:rPr>
      </w:pPr>
      <w:bookmarkStart w:id="48" w:name="_Toc14421785"/>
      <w:r>
        <w:t>K</w:t>
      </w:r>
      <w:r w:rsidR="004C0DB0" w:rsidRPr="00FA3B04">
        <w:t xml:space="preserve">onkurso sąlygų </w:t>
      </w:r>
      <w:r w:rsidR="004C0DB0" w:rsidRPr="00FD4528">
        <w:t xml:space="preserve">priedas Nr. </w:t>
      </w:r>
      <w:r w:rsidR="003E382D">
        <w:t>3</w:t>
      </w:r>
      <w:bookmarkEnd w:id="48"/>
    </w:p>
    <w:p w:rsidR="004C0DB0" w:rsidRPr="00810754" w:rsidRDefault="004C0DB0" w:rsidP="004C0DB0">
      <w:pPr>
        <w:ind w:right="-178"/>
        <w:jc w:val="center"/>
        <w:rPr>
          <w:sz w:val="22"/>
          <w:szCs w:val="22"/>
        </w:rPr>
      </w:pPr>
      <w:r w:rsidRPr="00810754">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rsidR="004C0DB0" w:rsidRPr="00810754" w:rsidRDefault="004C0DB0" w:rsidP="004C0DB0">
      <w:pPr>
        <w:ind w:right="-178"/>
        <w:jc w:val="center"/>
        <w:rPr>
          <w:i/>
          <w:sz w:val="22"/>
          <w:szCs w:val="22"/>
        </w:rPr>
      </w:pPr>
      <w:r w:rsidRPr="00810754">
        <w:rPr>
          <w:i/>
          <w:sz w:val="22"/>
          <w:szCs w:val="22"/>
        </w:rPr>
        <w:t>(tiekėjo pavadinimas, kodas, kontaktinė informacija)</w:t>
      </w:r>
    </w:p>
    <w:p w:rsidR="004C0DB0" w:rsidRPr="00810754" w:rsidRDefault="004C0DB0" w:rsidP="002E527A">
      <w:pPr>
        <w:ind w:right="29"/>
        <w:rPr>
          <w:sz w:val="22"/>
          <w:szCs w:val="22"/>
        </w:rPr>
      </w:pPr>
    </w:p>
    <w:p w:rsidR="004C0DB0" w:rsidRPr="00810754" w:rsidRDefault="004C0DB0" w:rsidP="002E527A">
      <w:pPr>
        <w:ind w:right="29"/>
        <w:jc w:val="both"/>
        <w:rPr>
          <w:sz w:val="22"/>
          <w:szCs w:val="22"/>
        </w:rPr>
      </w:pPr>
      <w:r w:rsidRPr="00810754">
        <w:rPr>
          <w:b/>
          <w:sz w:val="22"/>
          <w:szCs w:val="22"/>
        </w:rPr>
        <w:t>UAB “</w:t>
      </w:r>
      <w:r>
        <w:rPr>
          <w:b/>
          <w:sz w:val="22"/>
          <w:szCs w:val="22"/>
        </w:rPr>
        <w:t>Lidaris</w:t>
      </w:r>
      <w:r w:rsidRPr="00810754">
        <w:rPr>
          <w:b/>
          <w:sz w:val="22"/>
          <w:szCs w:val="22"/>
        </w:rPr>
        <w:t>”</w:t>
      </w:r>
      <w:r w:rsidRPr="00810754">
        <w:rPr>
          <w:sz w:val="22"/>
          <w:szCs w:val="22"/>
        </w:rPr>
        <w:t xml:space="preserve"> </w:t>
      </w:r>
    </w:p>
    <w:p w:rsidR="004C0DB0" w:rsidRPr="004C0DB0" w:rsidRDefault="004C0DB0" w:rsidP="002E527A">
      <w:pPr>
        <w:ind w:right="29"/>
        <w:rPr>
          <w:sz w:val="22"/>
          <w:szCs w:val="22"/>
        </w:rPr>
      </w:pPr>
      <w:r w:rsidRPr="004C0DB0">
        <w:rPr>
          <w:sz w:val="22"/>
          <w:szCs w:val="22"/>
        </w:rPr>
        <w:t xml:space="preserve"> Šv. Stepono g. 27C-24, LT-01312</w:t>
      </w:r>
    </w:p>
    <w:p w:rsidR="004C0DB0" w:rsidRPr="004C0DB0" w:rsidRDefault="004C0DB0" w:rsidP="002E527A">
      <w:pPr>
        <w:ind w:right="29"/>
        <w:rPr>
          <w:sz w:val="22"/>
          <w:szCs w:val="22"/>
        </w:rPr>
      </w:pPr>
      <w:r w:rsidRPr="004C0DB0">
        <w:rPr>
          <w:sz w:val="22"/>
          <w:szCs w:val="22"/>
        </w:rPr>
        <w:t xml:space="preserve"> įm.  kodas  302813532</w:t>
      </w:r>
    </w:p>
    <w:p w:rsidR="004C0DB0" w:rsidRPr="004C0DB0" w:rsidRDefault="004C0DB0" w:rsidP="002E527A">
      <w:pPr>
        <w:shd w:val="clear" w:color="auto" w:fill="FFFFFF"/>
        <w:ind w:right="29"/>
        <w:rPr>
          <w:sz w:val="22"/>
          <w:szCs w:val="22"/>
        </w:rPr>
      </w:pPr>
      <w:r w:rsidRPr="004C0DB0">
        <w:rPr>
          <w:sz w:val="22"/>
          <w:szCs w:val="22"/>
        </w:rPr>
        <w:t xml:space="preserve"> tel.: +370-609-09233, e-mail: </w:t>
      </w:r>
      <w:hyperlink r:id="rId16" w:history="1">
        <w:r w:rsidRPr="004C0DB0">
          <w:rPr>
            <w:rStyle w:val="Hyperlink"/>
            <w:bCs/>
            <w:sz w:val="22"/>
            <w:szCs w:val="22"/>
          </w:rPr>
          <w:t>info@lidaris.</w:t>
        </w:r>
      </w:hyperlink>
      <w:r w:rsidRPr="004C0DB0">
        <w:rPr>
          <w:bCs/>
          <w:color w:val="0000FF"/>
          <w:sz w:val="22"/>
          <w:szCs w:val="22"/>
          <w:u w:val="single"/>
        </w:rPr>
        <w:t>com</w:t>
      </w:r>
    </w:p>
    <w:p w:rsidR="004C0DB0" w:rsidRPr="00810754" w:rsidRDefault="004C0DB0" w:rsidP="002E527A">
      <w:pPr>
        <w:shd w:val="clear" w:color="auto" w:fill="FFFFFF"/>
        <w:ind w:right="29"/>
        <w:rPr>
          <w:sz w:val="22"/>
          <w:szCs w:val="22"/>
        </w:rPr>
      </w:pPr>
    </w:p>
    <w:p w:rsidR="004C0DB0" w:rsidRPr="00810754" w:rsidRDefault="004C0DB0" w:rsidP="002E527A">
      <w:pPr>
        <w:shd w:val="clear" w:color="auto" w:fill="FFFFFF"/>
        <w:ind w:right="29"/>
        <w:rPr>
          <w:sz w:val="22"/>
          <w:szCs w:val="22"/>
        </w:rPr>
      </w:pPr>
    </w:p>
    <w:p w:rsidR="004C0DB0" w:rsidRPr="00FA3B04" w:rsidRDefault="004C0DB0" w:rsidP="002E527A">
      <w:pPr>
        <w:pStyle w:val="Heading3"/>
        <w:numPr>
          <w:ilvl w:val="0"/>
          <w:numId w:val="0"/>
        </w:numPr>
        <w:ind w:left="426" w:right="29"/>
        <w:jc w:val="center"/>
        <w:rPr>
          <w:b/>
        </w:rPr>
      </w:pPr>
      <w:bookmarkStart w:id="49" w:name="_Toc14421786"/>
      <w:r w:rsidRPr="00FA3B04">
        <w:rPr>
          <w:b/>
        </w:rPr>
        <w:t>MINIMALIŲ KVALIFIKACIJOS REIKALAVIMŲ ATITIKTIES DEKLARACIJA</w:t>
      </w:r>
      <w:r w:rsidR="00524908" w:rsidRPr="00FA3B04">
        <w:rPr>
          <w:b/>
        </w:rPr>
        <w:t xml:space="preserve"> DĖL </w:t>
      </w:r>
      <w:r w:rsidR="00524908" w:rsidRPr="00FA3B04">
        <w:rPr>
          <w:b/>
          <w:caps/>
        </w:rPr>
        <w:t xml:space="preserve">Lazerinio šaltinio su </w:t>
      </w:r>
      <w:r w:rsidR="005D4754" w:rsidRPr="005D4754">
        <w:rPr>
          <w:b/>
          <w:caps/>
        </w:rPr>
        <w:t xml:space="preserve">būtinais priedais </w:t>
      </w:r>
      <w:r w:rsidR="00524908" w:rsidRPr="00FA3B04">
        <w:rPr>
          <w:b/>
          <w:caps/>
        </w:rPr>
        <w:t>TIEKIMO</w:t>
      </w:r>
      <w:bookmarkEnd w:id="49"/>
    </w:p>
    <w:p w:rsidR="004C0DB0" w:rsidRPr="00810754" w:rsidRDefault="004C0DB0" w:rsidP="002E527A">
      <w:pPr>
        <w:ind w:right="29"/>
        <w:rPr>
          <w:sz w:val="22"/>
          <w:szCs w:val="22"/>
        </w:rPr>
      </w:pPr>
    </w:p>
    <w:p w:rsidR="004C0DB0" w:rsidRPr="00810754" w:rsidRDefault="004C0DB0" w:rsidP="002E527A">
      <w:pPr>
        <w:ind w:right="29"/>
        <w:jc w:val="center"/>
        <w:rPr>
          <w:sz w:val="22"/>
          <w:szCs w:val="22"/>
        </w:rPr>
      </w:pPr>
      <w:r w:rsidRPr="00810754">
        <w:rPr>
          <w:sz w:val="22"/>
          <w:szCs w:val="22"/>
        </w:rPr>
        <w:t>____________________</w:t>
      </w:r>
    </w:p>
    <w:p w:rsidR="004C0DB0" w:rsidRPr="00810754" w:rsidRDefault="004C0DB0" w:rsidP="002E527A">
      <w:pPr>
        <w:ind w:right="29"/>
        <w:jc w:val="center"/>
        <w:rPr>
          <w:sz w:val="22"/>
          <w:szCs w:val="22"/>
        </w:rPr>
      </w:pPr>
      <w:r w:rsidRPr="00810754">
        <w:rPr>
          <w:sz w:val="22"/>
          <w:szCs w:val="22"/>
        </w:rPr>
        <w:t>(Data)</w:t>
      </w:r>
    </w:p>
    <w:p w:rsidR="004C0DB0" w:rsidRPr="00810754" w:rsidRDefault="004C0DB0" w:rsidP="002E527A">
      <w:pPr>
        <w:ind w:right="29"/>
        <w:jc w:val="center"/>
        <w:rPr>
          <w:sz w:val="22"/>
          <w:szCs w:val="22"/>
        </w:rPr>
      </w:pPr>
      <w:r w:rsidRPr="00810754">
        <w:rPr>
          <w:sz w:val="22"/>
          <w:szCs w:val="22"/>
        </w:rPr>
        <w:t>_____________________</w:t>
      </w:r>
    </w:p>
    <w:p w:rsidR="004C0DB0" w:rsidRPr="00810754" w:rsidRDefault="004C0DB0" w:rsidP="002E527A">
      <w:pPr>
        <w:ind w:right="29"/>
        <w:jc w:val="center"/>
        <w:rPr>
          <w:sz w:val="22"/>
          <w:szCs w:val="22"/>
        </w:rPr>
      </w:pPr>
      <w:r w:rsidRPr="00810754">
        <w:rPr>
          <w:sz w:val="22"/>
          <w:szCs w:val="22"/>
        </w:rPr>
        <w:t>(Sudarymo vieta)</w:t>
      </w:r>
    </w:p>
    <w:p w:rsidR="004C0DB0" w:rsidRPr="00810754" w:rsidRDefault="004C0DB0" w:rsidP="002E527A">
      <w:pPr>
        <w:pStyle w:val="CentrBoldm"/>
        <w:ind w:right="29"/>
        <w:jc w:val="left"/>
        <w:rPr>
          <w:rFonts w:ascii="Times New Roman" w:hAnsi="Times New Roman"/>
          <w:b w:val="0"/>
          <w:bCs w:val="0"/>
          <w:sz w:val="22"/>
          <w:szCs w:val="22"/>
          <w:lang w:val="lt-LT"/>
        </w:rPr>
      </w:pPr>
    </w:p>
    <w:tbl>
      <w:tblPr>
        <w:tblW w:w="9394" w:type="dxa"/>
        <w:tblInd w:w="-34" w:type="dxa"/>
        <w:tblLayout w:type="fixed"/>
        <w:tblLook w:val="04A0" w:firstRow="1" w:lastRow="0" w:firstColumn="1" w:lastColumn="0" w:noHBand="0" w:noVBand="1"/>
      </w:tblPr>
      <w:tblGrid>
        <w:gridCol w:w="34"/>
        <w:gridCol w:w="522"/>
        <w:gridCol w:w="7218"/>
        <w:gridCol w:w="720"/>
        <w:gridCol w:w="720"/>
        <w:gridCol w:w="180"/>
      </w:tblGrid>
      <w:tr w:rsidR="004C0DB0" w:rsidRPr="00810754" w:rsidTr="002E527A">
        <w:trPr>
          <w:gridBefore w:val="1"/>
          <w:wBefore w:w="34" w:type="dxa"/>
        </w:trPr>
        <w:tc>
          <w:tcPr>
            <w:tcW w:w="9360" w:type="dxa"/>
            <w:gridSpan w:val="5"/>
            <w:shd w:val="clear" w:color="auto" w:fill="auto"/>
          </w:tcPr>
          <w:p w:rsidR="004C0DB0" w:rsidRPr="00810754" w:rsidRDefault="004C0DB0" w:rsidP="002E527A">
            <w:pPr>
              <w:pStyle w:val="Bodytext"/>
              <w:ind w:right="29" w:firstLine="567"/>
              <w:rPr>
                <w:rFonts w:ascii="Times New Roman" w:hAnsi="Times New Roman"/>
                <w:sz w:val="22"/>
                <w:szCs w:val="22"/>
                <w:lang w:val="lt-LT"/>
              </w:rPr>
            </w:pPr>
            <w:r w:rsidRPr="00810754">
              <w:rPr>
                <w:rFonts w:ascii="Times New Roman" w:hAnsi="Times New Roman"/>
                <w:sz w:val="22"/>
                <w:szCs w:val="22"/>
                <w:lang w:val="lt-LT"/>
              </w:rPr>
              <w:t>Aš, ______________________________________________________________________________ ,</w:t>
            </w:r>
          </w:p>
        </w:tc>
      </w:tr>
      <w:tr w:rsidR="004C0DB0" w:rsidRPr="00810754" w:rsidTr="002E527A">
        <w:trPr>
          <w:gridBefore w:val="1"/>
          <w:wBefore w:w="34" w:type="dxa"/>
        </w:trPr>
        <w:tc>
          <w:tcPr>
            <w:tcW w:w="9360" w:type="dxa"/>
            <w:gridSpan w:val="5"/>
            <w:shd w:val="clear" w:color="auto" w:fill="auto"/>
          </w:tcPr>
          <w:p w:rsidR="004C0DB0" w:rsidRPr="00810754" w:rsidRDefault="004C0DB0" w:rsidP="002E527A">
            <w:pPr>
              <w:pStyle w:val="Bodytext"/>
              <w:ind w:right="29" w:firstLine="0"/>
              <w:jc w:val="center"/>
              <w:rPr>
                <w:rFonts w:ascii="Times New Roman" w:hAnsi="Times New Roman"/>
                <w:i/>
                <w:position w:val="6"/>
                <w:sz w:val="22"/>
                <w:szCs w:val="22"/>
                <w:lang w:val="lt-LT"/>
              </w:rPr>
            </w:pPr>
            <w:r w:rsidRPr="00810754">
              <w:rPr>
                <w:rFonts w:ascii="Times New Roman" w:hAnsi="Times New Roman"/>
                <w:i/>
                <w:position w:val="6"/>
                <w:sz w:val="22"/>
                <w:szCs w:val="22"/>
                <w:lang w:val="lt-LT"/>
              </w:rPr>
              <w:t>(tiekėjo vadovo ar jo įgalioto asmens pareigų pavadinimas, vardas ir pavardė)</w:t>
            </w:r>
          </w:p>
          <w:p w:rsidR="004C0DB0" w:rsidRPr="00810754" w:rsidRDefault="004C0DB0" w:rsidP="002E527A">
            <w:pPr>
              <w:pStyle w:val="Bodytext"/>
              <w:ind w:right="29" w:firstLine="0"/>
              <w:jc w:val="center"/>
              <w:rPr>
                <w:rFonts w:ascii="Times New Roman" w:hAnsi="Times New Roman"/>
                <w:i/>
                <w:sz w:val="22"/>
                <w:szCs w:val="22"/>
                <w:lang w:val="lt-LT"/>
              </w:rPr>
            </w:pPr>
          </w:p>
        </w:tc>
      </w:tr>
      <w:tr w:rsidR="004C0DB0" w:rsidRPr="00810754" w:rsidTr="002E527A">
        <w:trPr>
          <w:gridBefore w:val="1"/>
          <w:wBefore w:w="34" w:type="dxa"/>
        </w:trPr>
        <w:tc>
          <w:tcPr>
            <w:tcW w:w="9360" w:type="dxa"/>
            <w:gridSpan w:val="5"/>
            <w:shd w:val="clear" w:color="auto" w:fill="auto"/>
          </w:tcPr>
          <w:p w:rsidR="004C0DB0" w:rsidRPr="00810754" w:rsidRDefault="004C0DB0" w:rsidP="002E527A">
            <w:pPr>
              <w:pStyle w:val="Bodytext"/>
              <w:ind w:right="29" w:firstLine="0"/>
              <w:rPr>
                <w:rFonts w:ascii="Times New Roman" w:hAnsi="Times New Roman"/>
                <w:sz w:val="22"/>
                <w:szCs w:val="22"/>
                <w:lang w:val="lt-LT"/>
              </w:rPr>
            </w:pPr>
            <w:r w:rsidRPr="00810754">
              <w:rPr>
                <w:rFonts w:ascii="Times New Roman" w:hAnsi="Times New Roman"/>
                <w:sz w:val="22"/>
                <w:szCs w:val="22"/>
                <w:lang w:val="lt-LT"/>
              </w:rPr>
              <w:t>tvirtinu, kad mano vadovaujamo (-os) (atstovaujamo (-os))  ______________________________________________________________________________ ,</w:t>
            </w:r>
          </w:p>
        </w:tc>
      </w:tr>
      <w:tr w:rsidR="004C0DB0" w:rsidRPr="00810754" w:rsidTr="002E527A">
        <w:trPr>
          <w:gridBefore w:val="1"/>
          <w:wBefore w:w="34" w:type="dxa"/>
        </w:trPr>
        <w:tc>
          <w:tcPr>
            <w:tcW w:w="9360" w:type="dxa"/>
            <w:gridSpan w:val="5"/>
            <w:shd w:val="clear" w:color="auto" w:fill="auto"/>
          </w:tcPr>
          <w:p w:rsidR="004C0DB0" w:rsidRPr="00810754" w:rsidRDefault="004C0DB0" w:rsidP="002E527A">
            <w:pPr>
              <w:pStyle w:val="Bodytext"/>
              <w:ind w:right="29" w:firstLine="0"/>
              <w:jc w:val="center"/>
              <w:rPr>
                <w:rFonts w:ascii="Times New Roman" w:hAnsi="Times New Roman"/>
                <w:i/>
                <w:position w:val="6"/>
                <w:sz w:val="22"/>
                <w:szCs w:val="22"/>
                <w:lang w:val="lt-LT"/>
              </w:rPr>
            </w:pPr>
            <w:r w:rsidRPr="00810754">
              <w:rPr>
                <w:rFonts w:ascii="Times New Roman" w:hAnsi="Times New Roman"/>
                <w:i/>
                <w:position w:val="6"/>
                <w:sz w:val="22"/>
                <w:szCs w:val="22"/>
                <w:lang w:val="lt-LT"/>
              </w:rPr>
              <w:t>(tiekėjo pavadinimas)</w:t>
            </w:r>
          </w:p>
          <w:p w:rsidR="004C0DB0" w:rsidRPr="00810754" w:rsidRDefault="004C0DB0" w:rsidP="002E527A">
            <w:pPr>
              <w:pStyle w:val="Bodytext"/>
              <w:ind w:right="29" w:firstLine="0"/>
              <w:rPr>
                <w:rFonts w:ascii="Times New Roman" w:hAnsi="Times New Roman"/>
                <w:i/>
                <w:sz w:val="22"/>
                <w:szCs w:val="22"/>
                <w:lang w:val="lt-LT"/>
              </w:rPr>
            </w:pPr>
          </w:p>
        </w:tc>
      </w:tr>
      <w:tr w:rsidR="004C0DB0" w:rsidRPr="00810754" w:rsidTr="002E527A">
        <w:trPr>
          <w:gridBefore w:val="1"/>
          <w:wBefore w:w="34" w:type="dxa"/>
        </w:trPr>
        <w:tc>
          <w:tcPr>
            <w:tcW w:w="9360" w:type="dxa"/>
            <w:gridSpan w:val="5"/>
            <w:shd w:val="clear" w:color="auto" w:fill="auto"/>
          </w:tcPr>
          <w:p w:rsidR="004C0DB0" w:rsidRPr="004B66DA" w:rsidRDefault="004C0DB0" w:rsidP="002E527A">
            <w:pPr>
              <w:ind w:right="29"/>
              <w:jc w:val="both"/>
              <w:rPr>
                <w:szCs w:val="24"/>
              </w:rPr>
            </w:pPr>
            <w:r w:rsidRPr="004B66DA">
              <w:rPr>
                <w:szCs w:val="24"/>
              </w:rPr>
              <w:t xml:space="preserve">dalyvaujančio (-ios) UAB „Lidaris“ organizuojamame konkurse </w:t>
            </w:r>
            <w:r w:rsidRPr="004B66DA">
              <w:rPr>
                <w:b/>
                <w:caps/>
                <w:szCs w:val="24"/>
              </w:rPr>
              <w:t xml:space="preserve">6 kW vid. galios nuolatinės veikos (CW) lazeris su </w:t>
            </w:r>
            <w:r w:rsidR="00EC770E">
              <w:rPr>
                <w:b/>
                <w:caps/>
                <w:szCs w:val="24"/>
              </w:rPr>
              <w:t xml:space="preserve">BŪTINAIS </w:t>
            </w:r>
            <w:r w:rsidRPr="004B66DA">
              <w:rPr>
                <w:b/>
                <w:caps/>
                <w:szCs w:val="24"/>
              </w:rPr>
              <w:t>priedais</w:t>
            </w:r>
            <w:r w:rsidRPr="004B66DA">
              <w:rPr>
                <w:b/>
                <w:szCs w:val="24"/>
                <w:lang w:eastAsia="lt-LT"/>
              </w:rPr>
              <w:t xml:space="preserve"> </w:t>
            </w:r>
            <w:r w:rsidRPr="004B66DA">
              <w:rPr>
                <w:szCs w:val="24"/>
              </w:rPr>
              <w:t xml:space="preserve">įsigyti, </w:t>
            </w:r>
            <w:r w:rsidRPr="004B66DA">
              <w:rPr>
                <w:iCs/>
                <w:szCs w:val="24"/>
              </w:rPr>
              <w:t>Europos Sąjungos struktūrinės paramos svetainėje</w:t>
            </w:r>
            <w:r w:rsidRPr="004B66DA">
              <w:rPr>
                <w:iCs/>
                <w:color w:val="808080"/>
                <w:szCs w:val="24"/>
              </w:rPr>
              <w:t xml:space="preserve"> </w:t>
            </w:r>
            <w:hyperlink r:id="rId17" w:history="1">
              <w:r w:rsidRPr="004B66DA">
                <w:rPr>
                  <w:rStyle w:val="Hyperlink"/>
                  <w:iCs/>
                  <w:szCs w:val="24"/>
                </w:rPr>
                <w:t>www.esinvesticijos.lt</w:t>
              </w:r>
            </w:hyperlink>
            <w:r w:rsidRPr="004B66DA">
              <w:rPr>
                <w:iCs/>
                <w:szCs w:val="24"/>
              </w:rPr>
              <w:t xml:space="preserve">, </w:t>
            </w:r>
            <w:r w:rsidR="0071468E" w:rsidRPr="008935E7">
              <w:rPr>
                <w:iCs/>
                <w:szCs w:val="24"/>
              </w:rPr>
              <w:t xml:space="preserve">2019 </w:t>
            </w:r>
            <w:r w:rsidR="00CF55C6" w:rsidRPr="008935E7">
              <w:rPr>
                <w:iCs/>
                <w:szCs w:val="24"/>
              </w:rPr>
              <w:t>liepos</w:t>
            </w:r>
            <w:r w:rsidR="0071468E" w:rsidRPr="008935E7">
              <w:rPr>
                <w:iCs/>
                <w:szCs w:val="24"/>
              </w:rPr>
              <w:t xml:space="preserve"> mėn. </w:t>
            </w:r>
            <w:r w:rsidR="00CF55C6" w:rsidRPr="008935E7">
              <w:rPr>
                <w:iCs/>
                <w:szCs w:val="24"/>
              </w:rPr>
              <w:t>1</w:t>
            </w:r>
            <w:r w:rsidR="008935E7" w:rsidRPr="008935E7">
              <w:rPr>
                <w:iCs/>
                <w:szCs w:val="24"/>
              </w:rPr>
              <w:t>9</w:t>
            </w:r>
            <w:r w:rsidR="0071468E" w:rsidRPr="008935E7">
              <w:rPr>
                <w:iCs/>
                <w:szCs w:val="24"/>
              </w:rPr>
              <w:t>d</w:t>
            </w:r>
            <w:r w:rsidR="0071468E" w:rsidRPr="0071468E">
              <w:rPr>
                <w:i/>
                <w:szCs w:val="24"/>
              </w:rPr>
              <w:t>.</w:t>
            </w:r>
            <w:r w:rsidRPr="004B66DA">
              <w:rPr>
                <w:szCs w:val="24"/>
              </w:rPr>
              <w:t xml:space="preserve"> </w:t>
            </w:r>
            <w:r w:rsidRPr="004B66DA">
              <w:rPr>
                <w:iCs/>
                <w:szCs w:val="24"/>
              </w:rPr>
              <w:t>k</w:t>
            </w:r>
            <w:r w:rsidRPr="004B66DA">
              <w:rPr>
                <w:szCs w:val="24"/>
              </w:rPr>
              <w:t xml:space="preserve">valifikacijos duomenys yra tokie </w:t>
            </w:r>
            <w:r w:rsidRPr="004B66DA">
              <w:rPr>
                <w:i/>
                <w:szCs w:val="24"/>
                <w:u w:val="single"/>
              </w:rPr>
              <w:t>(tiekėjas nurodo atitikimą nurodytiems kvalifikacijos reikalavimams pažymėdamas stulpeliuose „Taip“ arba „Ne“):</w:t>
            </w:r>
          </w:p>
        </w:tc>
      </w:tr>
      <w:tr w:rsidR="004C0DB0" w:rsidRPr="00810754" w:rsidTr="002E527A">
        <w:trPr>
          <w:gridBefore w:val="1"/>
          <w:wBefore w:w="34" w:type="dxa"/>
        </w:trPr>
        <w:tc>
          <w:tcPr>
            <w:tcW w:w="9360" w:type="dxa"/>
            <w:gridSpan w:val="5"/>
            <w:shd w:val="clear" w:color="auto" w:fill="auto"/>
          </w:tcPr>
          <w:p w:rsidR="004C0DB0" w:rsidRPr="00810754" w:rsidRDefault="004C0DB0" w:rsidP="002E527A">
            <w:pPr>
              <w:ind w:right="29"/>
            </w:pPr>
          </w:p>
        </w:tc>
      </w:tr>
      <w:tr w:rsidR="004C0DB0" w:rsidRPr="00810754" w:rsidTr="002E52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80" w:type="dxa"/>
          <w:trHeight w:val="20"/>
        </w:trPr>
        <w:tc>
          <w:tcPr>
            <w:tcW w:w="556" w:type="dxa"/>
            <w:gridSpan w:val="2"/>
            <w:vAlign w:val="center"/>
          </w:tcPr>
          <w:p w:rsidR="004C0DB0" w:rsidRPr="00810754" w:rsidRDefault="004C0DB0" w:rsidP="002E527A">
            <w:pPr>
              <w:ind w:right="29"/>
              <w:jc w:val="center"/>
              <w:rPr>
                <w:sz w:val="22"/>
                <w:szCs w:val="22"/>
              </w:rPr>
            </w:pPr>
            <w:r w:rsidRPr="00810754">
              <w:rPr>
                <w:sz w:val="22"/>
                <w:szCs w:val="22"/>
              </w:rPr>
              <w:t>Eil. Nr.</w:t>
            </w:r>
          </w:p>
        </w:tc>
        <w:tc>
          <w:tcPr>
            <w:tcW w:w="7218" w:type="dxa"/>
            <w:vAlign w:val="center"/>
          </w:tcPr>
          <w:p w:rsidR="004C0DB0" w:rsidRPr="00810754" w:rsidRDefault="004C0DB0" w:rsidP="002E527A">
            <w:pPr>
              <w:ind w:right="29"/>
              <w:jc w:val="center"/>
              <w:rPr>
                <w:sz w:val="22"/>
                <w:szCs w:val="22"/>
              </w:rPr>
            </w:pPr>
            <w:r w:rsidRPr="00810754">
              <w:rPr>
                <w:sz w:val="22"/>
                <w:szCs w:val="22"/>
              </w:rPr>
              <w:t>Bendrieji tiekėjų kvalifikacijos reikalavimai:</w:t>
            </w:r>
          </w:p>
        </w:tc>
        <w:tc>
          <w:tcPr>
            <w:tcW w:w="720" w:type="dxa"/>
            <w:vAlign w:val="center"/>
          </w:tcPr>
          <w:p w:rsidR="004C0DB0" w:rsidRPr="00810754" w:rsidRDefault="004C0DB0" w:rsidP="002E527A">
            <w:pPr>
              <w:ind w:right="29"/>
              <w:jc w:val="center"/>
              <w:rPr>
                <w:sz w:val="22"/>
                <w:szCs w:val="22"/>
              </w:rPr>
            </w:pPr>
            <w:r w:rsidRPr="00810754">
              <w:rPr>
                <w:sz w:val="22"/>
                <w:szCs w:val="22"/>
              </w:rPr>
              <w:t>Taip</w:t>
            </w:r>
          </w:p>
        </w:tc>
        <w:tc>
          <w:tcPr>
            <w:tcW w:w="720" w:type="dxa"/>
            <w:vAlign w:val="center"/>
          </w:tcPr>
          <w:p w:rsidR="004C0DB0" w:rsidRPr="00810754" w:rsidRDefault="004C0DB0" w:rsidP="002E527A">
            <w:pPr>
              <w:ind w:right="29"/>
              <w:jc w:val="center"/>
              <w:rPr>
                <w:sz w:val="22"/>
                <w:szCs w:val="22"/>
              </w:rPr>
            </w:pPr>
            <w:r w:rsidRPr="00810754">
              <w:rPr>
                <w:sz w:val="22"/>
                <w:szCs w:val="22"/>
              </w:rPr>
              <w:t>Ne</w:t>
            </w:r>
          </w:p>
        </w:tc>
      </w:tr>
      <w:tr w:rsidR="004C0DB0" w:rsidRPr="00810754" w:rsidTr="002E52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80" w:type="dxa"/>
          <w:trHeight w:val="20"/>
        </w:trPr>
        <w:tc>
          <w:tcPr>
            <w:tcW w:w="556" w:type="dxa"/>
            <w:gridSpan w:val="2"/>
            <w:vAlign w:val="center"/>
          </w:tcPr>
          <w:p w:rsidR="004C0DB0" w:rsidRPr="00810754" w:rsidRDefault="004C0DB0" w:rsidP="002E527A">
            <w:pPr>
              <w:ind w:right="29"/>
              <w:jc w:val="center"/>
              <w:rPr>
                <w:sz w:val="22"/>
                <w:szCs w:val="22"/>
              </w:rPr>
            </w:pPr>
            <w:r w:rsidRPr="00810754">
              <w:rPr>
                <w:sz w:val="22"/>
                <w:szCs w:val="22"/>
              </w:rPr>
              <w:t>1.</w:t>
            </w:r>
          </w:p>
        </w:tc>
        <w:tc>
          <w:tcPr>
            <w:tcW w:w="7218" w:type="dxa"/>
          </w:tcPr>
          <w:p w:rsidR="004C0DB0" w:rsidRPr="00810754" w:rsidRDefault="004C0DB0" w:rsidP="002E527A">
            <w:pPr>
              <w:ind w:right="29"/>
              <w:jc w:val="both"/>
              <w:rPr>
                <w:color w:val="000000"/>
                <w:sz w:val="22"/>
                <w:szCs w:val="22"/>
              </w:rPr>
            </w:pPr>
            <w:r w:rsidRPr="00810754">
              <w:rPr>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720" w:type="dxa"/>
            <w:vAlign w:val="center"/>
          </w:tcPr>
          <w:p w:rsidR="004C0DB0" w:rsidRPr="00810754" w:rsidRDefault="004C0DB0" w:rsidP="002E527A">
            <w:pPr>
              <w:ind w:right="29"/>
              <w:jc w:val="center"/>
              <w:rPr>
                <w:sz w:val="22"/>
                <w:szCs w:val="22"/>
              </w:rPr>
            </w:pPr>
          </w:p>
        </w:tc>
        <w:tc>
          <w:tcPr>
            <w:tcW w:w="720" w:type="dxa"/>
            <w:vAlign w:val="center"/>
          </w:tcPr>
          <w:p w:rsidR="004C0DB0" w:rsidRPr="00810754" w:rsidRDefault="004C0DB0" w:rsidP="002E527A">
            <w:pPr>
              <w:ind w:right="29"/>
              <w:jc w:val="center"/>
              <w:rPr>
                <w:sz w:val="22"/>
                <w:szCs w:val="22"/>
              </w:rPr>
            </w:pPr>
          </w:p>
        </w:tc>
      </w:tr>
    </w:tbl>
    <w:p w:rsidR="004C0DB0" w:rsidRPr="00810754" w:rsidRDefault="004C0DB0" w:rsidP="002E527A">
      <w:pPr>
        <w:ind w:right="29"/>
        <w:jc w:val="both"/>
        <w:rPr>
          <w:sz w:val="22"/>
          <w:szCs w:val="22"/>
        </w:rPr>
      </w:pPr>
    </w:p>
    <w:p w:rsidR="004C0DB0" w:rsidRPr="00810754" w:rsidRDefault="004C0DB0" w:rsidP="002E527A">
      <w:pPr>
        <w:ind w:right="29" w:firstLine="567"/>
        <w:jc w:val="both"/>
        <w:rPr>
          <w:sz w:val="22"/>
          <w:szCs w:val="22"/>
        </w:rPr>
      </w:pPr>
      <w:r w:rsidRPr="00810754">
        <w:rPr>
          <w:sz w:val="22"/>
          <w:szCs w:val="22"/>
        </w:rPr>
        <w:t>Man žinoma, kad, jeigu UAB „</w:t>
      </w:r>
      <w:r>
        <w:rPr>
          <w:sz w:val="22"/>
          <w:szCs w:val="22"/>
        </w:rPr>
        <w:t>Lidaris</w:t>
      </w:r>
      <w:r w:rsidRPr="00810754">
        <w:rPr>
          <w:sz w:val="22"/>
          <w:szCs w:val="22"/>
        </w:rPr>
        <w:t>“ nustatytų, kad pateikti duomenys yra neteisingi, pateiktas pasiūlymas bus nenagrinėjamas ir atmestas.</w:t>
      </w:r>
    </w:p>
    <w:p w:rsidR="004C0DB0" w:rsidRPr="00810754" w:rsidRDefault="004C0DB0" w:rsidP="002E527A">
      <w:pPr>
        <w:ind w:right="29"/>
        <w:jc w:val="both"/>
        <w:rPr>
          <w:sz w:val="22"/>
          <w:szCs w:val="22"/>
        </w:rPr>
      </w:pPr>
    </w:p>
    <w:p w:rsidR="004C0DB0" w:rsidRPr="00810754" w:rsidRDefault="004C0DB0" w:rsidP="002E527A">
      <w:pPr>
        <w:ind w:right="29"/>
        <w:jc w:val="both"/>
        <w:rPr>
          <w:sz w:val="22"/>
          <w:szCs w:val="22"/>
        </w:rPr>
      </w:pPr>
      <w:r w:rsidRPr="00810754">
        <w:rPr>
          <w:sz w:val="22"/>
          <w:szCs w:val="22"/>
        </w:rPr>
        <w:t>_____________________________</w:t>
      </w:r>
      <w:r w:rsidR="002E527A">
        <w:rPr>
          <w:sz w:val="22"/>
          <w:szCs w:val="22"/>
        </w:rPr>
        <w:t>______________</w:t>
      </w:r>
      <w:r w:rsidR="002E527A">
        <w:rPr>
          <w:sz w:val="22"/>
          <w:szCs w:val="22"/>
        </w:rPr>
        <w:tab/>
        <w:t>______</w:t>
      </w:r>
      <w:r w:rsidRPr="00810754">
        <w:rPr>
          <w:sz w:val="22"/>
          <w:szCs w:val="22"/>
        </w:rPr>
        <w:t>___</w:t>
      </w:r>
      <w:r w:rsidR="002E527A">
        <w:rPr>
          <w:sz w:val="22"/>
          <w:szCs w:val="22"/>
        </w:rPr>
        <w:t>__</w:t>
      </w:r>
      <w:r w:rsidR="002E527A">
        <w:rPr>
          <w:sz w:val="22"/>
          <w:szCs w:val="22"/>
        </w:rPr>
        <w:tab/>
        <w:t xml:space="preserve">    </w:t>
      </w:r>
      <w:r w:rsidR="005578D7">
        <w:rPr>
          <w:sz w:val="22"/>
          <w:szCs w:val="22"/>
        </w:rPr>
        <w:t xml:space="preserve">  </w:t>
      </w:r>
      <w:r w:rsidR="002E527A">
        <w:rPr>
          <w:sz w:val="22"/>
          <w:szCs w:val="22"/>
        </w:rPr>
        <w:t>___________________</w:t>
      </w:r>
      <w:r w:rsidRPr="00810754">
        <w:rPr>
          <w:sz w:val="22"/>
          <w:szCs w:val="22"/>
        </w:rPr>
        <w:t>_</w:t>
      </w:r>
    </w:p>
    <w:p w:rsidR="004C0DB0" w:rsidRPr="00810754" w:rsidRDefault="004C0DB0" w:rsidP="002E527A">
      <w:pPr>
        <w:ind w:right="29"/>
        <w:jc w:val="both"/>
        <w:rPr>
          <w:sz w:val="22"/>
          <w:szCs w:val="22"/>
        </w:rPr>
      </w:pPr>
      <w:r w:rsidRPr="00810754">
        <w:rPr>
          <w:sz w:val="22"/>
          <w:szCs w:val="22"/>
        </w:rPr>
        <w:t>(tiekėjo arba jo įgalioto asmens pareigų pavadinim</w:t>
      </w:r>
      <w:r w:rsidR="002E527A">
        <w:rPr>
          <w:sz w:val="22"/>
          <w:szCs w:val="22"/>
        </w:rPr>
        <w:t>as)</w:t>
      </w:r>
      <w:r w:rsidR="002E527A">
        <w:rPr>
          <w:sz w:val="22"/>
          <w:szCs w:val="22"/>
        </w:rPr>
        <w:tab/>
        <w:t xml:space="preserve">    (parašas)</w:t>
      </w:r>
      <w:r w:rsidR="002E527A">
        <w:rPr>
          <w:sz w:val="22"/>
          <w:szCs w:val="22"/>
        </w:rPr>
        <w:tab/>
        <w:t xml:space="preserve">           </w:t>
      </w:r>
      <w:r w:rsidRPr="00810754">
        <w:rPr>
          <w:sz w:val="22"/>
          <w:szCs w:val="22"/>
        </w:rPr>
        <w:t xml:space="preserve">  (vardas ir pavardė)</w:t>
      </w:r>
    </w:p>
    <w:p w:rsidR="00756A76" w:rsidRPr="00751617" w:rsidRDefault="00756A76" w:rsidP="002E527A">
      <w:pPr>
        <w:ind w:right="29"/>
        <w:rPr>
          <w:sz w:val="22"/>
          <w:szCs w:val="22"/>
        </w:rPr>
      </w:pPr>
      <w:r>
        <w:rPr>
          <w:sz w:val="22"/>
          <w:szCs w:val="22"/>
        </w:rPr>
        <w:br w:type="page"/>
      </w:r>
    </w:p>
    <w:tbl>
      <w:tblPr>
        <w:tblW w:w="0" w:type="auto"/>
        <w:tblLook w:val="04A0" w:firstRow="1" w:lastRow="0" w:firstColumn="1" w:lastColumn="0" w:noHBand="0" w:noVBand="1"/>
      </w:tblPr>
      <w:tblGrid>
        <w:gridCol w:w="4454"/>
        <w:gridCol w:w="4639"/>
      </w:tblGrid>
      <w:tr w:rsidR="00756A76" w:rsidRPr="00756A76" w:rsidTr="00756A76">
        <w:tc>
          <w:tcPr>
            <w:tcW w:w="4927" w:type="dxa"/>
          </w:tcPr>
          <w:p w:rsidR="00756A76" w:rsidRDefault="00756A76">
            <w:pPr>
              <w:rPr>
                <w:szCs w:val="24"/>
              </w:rPr>
            </w:pPr>
          </w:p>
        </w:tc>
        <w:tc>
          <w:tcPr>
            <w:tcW w:w="4927" w:type="dxa"/>
          </w:tcPr>
          <w:p w:rsidR="00756A76" w:rsidRPr="00810754" w:rsidRDefault="00756A76" w:rsidP="00756A76">
            <w:pPr>
              <w:ind w:firstLine="720"/>
              <w:jc w:val="right"/>
              <w:rPr>
                <w:sz w:val="22"/>
                <w:szCs w:val="22"/>
              </w:rPr>
            </w:pPr>
            <w:r w:rsidRPr="00810754">
              <w:rPr>
                <w:b/>
                <w:sz w:val="22"/>
                <w:szCs w:val="22"/>
              </w:rPr>
              <w:t>UAB „</w:t>
            </w:r>
            <w:r>
              <w:rPr>
                <w:b/>
                <w:sz w:val="22"/>
                <w:szCs w:val="22"/>
              </w:rPr>
              <w:t>Lidaris</w:t>
            </w:r>
            <w:r w:rsidRPr="00810754">
              <w:rPr>
                <w:b/>
                <w:sz w:val="22"/>
                <w:szCs w:val="22"/>
              </w:rPr>
              <w:t>“</w:t>
            </w:r>
          </w:p>
          <w:p w:rsidR="00756A76" w:rsidRPr="00FA3B04" w:rsidRDefault="000678E1" w:rsidP="00756A76">
            <w:pPr>
              <w:pStyle w:val="Heading2"/>
              <w:numPr>
                <w:ilvl w:val="0"/>
                <w:numId w:val="0"/>
              </w:numPr>
              <w:ind w:left="900"/>
              <w:jc w:val="right"/>
              <w:rPr>
                <w:i/>
              </w:rPr>
            </w:pPr>
            <w:bookmarkStart w:id="50" w:name="_Toc14421787"/>
            <w:r>
              <w:t>K</w:t>
            </w:r>
            <w:r w:rsidR="00756A76" w:rsidRPr="00FA3B04">
              <w:t xml:space="preserve">onkurso sąlygų </w:t>
            </w:r>
            <w:r w:rsidR="00756A76" w:rsidRPr="00FD4528">
              <w:t xml:space="preserve">priedas Nr. </w:t>
            </w:r>
            <w:r w:rsidR="00756A76">
              <w:t>4</w:t>
            </w:r>
            <w:bookmarkEnd w:id="50"/>
          </w:p>
          <w:p w:rsidR="00756A76" w:rsidRDefault="00756A76">
            <w:pPr>
              <w:rPr>
                <w:szCs w:val="24"/>
              </w:rPr>
            </w:pPr>
          </w:p>
        </w:tc>
      </w:tr>
    </w:tbl>
    <w:p w:rsidR="00756A76" w:rsidRDefault="00756A76" w:rsidP="00756A76">
      <w:pPr>
        <w:jc w:val="center"/>
        <w:rPr>
          <w:szCs w:val="24"/>
        </w:rPr>
      </w:pPr>
    </w:p>
    <w:p w:rsidR="00756A76" w:rsidRPr="004A121E" w:rsidRDefault="00756A76" w:rsidP="004A121E">
      <w:pPr>
        <w:pStyle w:val="Heading3"/>
        <w:numPr>
          <w:ilvl w:val="0"/>
          <w:numId w:val="0"/>
        </w:numPr>
        <w:jc w:val="center"/>
        <w:rPr>
          <w:b/>
        </w:rPr>
      </w:pPr>
      <w:bookmarkStart w:id="51" w:name="_Toc14421788"/>
      <w:r w:rsidRPr="004A121E">
        <w:rPr>
          <w:b/>
        </w:rPr>
        <w:t xml:space="preserve">PANAŠIŲ ĮVYKDYTŲ </w:t>
      </w:r>
      <w:r w:rsidR="004A121E" w:rsidRPr="004A121E">
        <w:rPr>
          <w:b/>
        </w:rPr>
        <w:t>PREKIŲ</w:t>
      </w:r>
      <w:r w:rsidR="00956541">
        <w:rPr>
          <w:b/>
        </w:rPr>
        <w:t>*</w:t>
      </w:r>
      <w:r w:rsidR="00AB468A" w:rsidRPr="004A121E">
        <w:rPr>
          <w:b/>
        </w:rPr>
        <w:t xml:space="preserve"> P</w:t>
      </w:r>
      <w:r w:rsidR="004A121E" w:rsidRPr="004A121E">
        <w:rPr>
          <w:b/>
        </w:rPr>
        <w:t>ARDAVIMO</w:t>
      </w:r>
      <w:r w:rsidR="00AB468A" w:rsidRPr="004A121E">
        <w:rPr>
          <w:b/>
        </w:rPr>
        <w:t xml:space="preserve"> SUTARČIŲ</w:t>
      </w:r>
      <w:r w:rsidRPr="004A121E">
        <w:rPr>
          <w:b/>
        </w:rPr>
        <w:t xml:space="preserve"> </w:t>
      </w:r>
      <w:r w:rsidR="004A121E" w:rsidRPr="004A121E">
        <w:rPr>
          <w:b/>
        </w:rPr>
        <w:t>DEKLARACIJA</w:t>
      </w:r>
      <w:bookmarkEnd w:id="51"/>
    </w:p>
    <w:p w:rsidR="007D4DD9" w:rsidRDefault="007D4DD9" w:rsidP="00756A76">
      <w:pPr>
        <w:tabs>
          <w:tab w:val="left" w:pos="870"/>
        </w:tabs>
        <w:jc w:val="both"/>
        <w:rPr>
          <w:b/>
        </w:rPr>
      </w:pPr>
    </w:p>
    <w:p w:rsidR="00756A76" w:rsidRDefault="00756A76" w:rsidP="00756A76">
      <w:pPr>
        <w:tabs>
          <w:tab w:val="left" w:pos="870"/>
        </w:tabs>
        <w:jc w:val="both"/>
        <w:rPr>
          <w:szCs w:val="24"/>
        </w:rPr>
      </w:pPr>
      <w:r>
        <w:rPr>
          <w:szCs w:val="24"/>
        </w:rPr>
        <w:tab/>
      </w:r>
    </w:p>
    <w:p w:rsidR="00756A76" w:rsidRDefault="00756A76" w:rsidP="00756A76">
      <w:pPr>
        <w:jc w:val="center"/>
        <w:rPr>
          <w:b/>
          <w:szCs w:val="24"/>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2160"/>
        <w:gridCol w:w="1980"/>
        <w:gridCol w:w="2010"/>
        <w:gridCol w:w="1747"/>
      </w:tblGrid>
      <w:tr w:rsidR="00756A76" w:rsidRPr="00756A76" w:rsidTr="00B17828">
        <w:tc>
          <w:tcPr>
            <w:tcW w:w="1188" w:type="dxa"/>
            <w:tcBorders>
              <w:top w:val="single" w:sz="4" w:space="0" w:color="auto"/>
              <w:left w:val="single" w:sz="4" w:space="0" w:color="auto"/>
              <w:bottom w:val="single" w:sz="4" w:space="0" w:color="auto"/>
              <w:right w:val="single" w:sz="4" w:space="0" w:color="auto"/>
            </w:tcBorders>
            <w:vAlign w:val="center"/>
          </w:tcPr>
          <w:p w:rsidR="00AB468A" w:rsidRPr="00AB468A" w:rsidRDefault="00756A76">
            <w:pPr>
              <w:jc w:val="center"/>
              <w:rPr>
                <w:sz w:val="22"/>
                <w:szCs w:val="22"/>
              </w:rPr>
            </w:pPr>
            <w:r w:rsidRPr="00AB468A">
              <w:rPr>
                <w:sz w:val="22"/>
                <w:szCs w:val="22"/>
              </w:rPr>
              <w:t>Eil. Nr.</w:t>
            </w:r>
          </w:p>
          <w:p w:rsidR="00756A76" w:rsidRPr="00AB468A" w:rsidRDefault="00756A76" w:rsidP="00AB468A">
            <w:pPr>
              <w:jc w:val="center"/>
              <w:rPr>
                <w:sz w:val="22"/>
                <w:szCs w:val="22"/>
              </w:rPr>
            </w:pPr>
          </w:p>
        </w:tc>
        <w:tc>
          <w:tcPr>
            <w:tcW w:w="2160" w:type="dxa"/>
            <w:tcBorders>
              <w:top w:val="single" w:sz="4" w:space="0" w:color="auto"/>
              <w:left w:val="single" w:sz="4" w:space="0" w:color="auto"/>
              <w:bottom w:val="single" w:sz="4" w:space="0" w:color="auto"/>
              <w:right w:val="single" w:sz="4" w:space="0" w:color="auto"/>
            </w:tcBorders>
            <w:vAlign w:val="center"/>
          </w:tcPr>
          <w:p w:rsidR="00AB468A" w:rsidRPr="00AB468A" w:rsidRDefault="00AB468A" w:rsidP="007D4DD9">
            <w:pPr>
              <w:jc w:val="center"/>
              <w:rPr>
                <w:sz w:val="22"/>
                <w:szCs w:val="22"/>
              </w:rPr>
            </w:pPr>
            <w:r w:rsidRPr="00AB468A">
              <w:rPr>
                <w:sz w:val="22"/>
                <w:szCs w:val="22"/>
              </w:rPr>
              <w:t>Prekės</w:t>
            </w:r>
            <w:r w:rsidR="00756A76" w:rsidRPr="00AB468A">
              <w:rPr>
                <w:sz w:val="22"/>
                <w:szCs w:val="22"/>
              </w:rPr>
              <w:t xml:space="preserve"> pavadinimas</w:t>
            </w:r>
            <w:r w:rsidRPr="00AB468A">
              <w:rPr>
                <w:sz w:val="22"/>
                <w:szCs w:val="22"/>
              </w:rPr>
              <w:br/>
            </w:r>
          </w:p>
        </w:tc>
        <w:tc>
          <w:tcPr>
            <w:tcW w:w="1980" w:type="dxa"/>
            <w:tcBorders>
              <w:top w:val="single" w:sz="4" w:space="0" w:color="auto"/>
              <w:left w:val="single" w:sz="4" w:space="0" w:color="auto"/>
              <w:bottom w:val="single" w:sz="4" w:space="0" w:color="auto"/>
              <w:right w:val="single" w:sz="4" w:space="0" w:color="auto"/>
            </w:tcBorders>
            <w:vAlign w:val="center"/>
            <w:hideMark/>
          </w:tcPr>
          <w:p w:rsidR="00756A76" w:rsidRPr="00AB468A" w:rsidRDefault="00756A76">
            <w:pPr>
              <w:jc w:val="center"/>
              <w:rPr>
                <w:sz w:val="22"/>
                <w:szCs w:val="22"/>
              </w:rPr>
            </w:pPr>
            <w:r w:rsidRPr="00AB468A">
              <w:rPr>
                <w:sz w:val="22"/>
                <w:szCs w:val="22"/>
              </w:rPr>
              <w:t>Sutarties sudarymo ir įvykdymo data</w:t>
            </w:r>
          </w:p>
          <w:p w:rsidR="00AB468A" w:rsidRPr="00AB468A" w:rsidRDefault="00AB468A" w:rsidP="00AB468A">
            <w:pPr>
              <w:jc w:val="center"/>
              <w:rPr>
                <w:sz w:val="22"/>
                <w:szCs w:val="22"/>
              </w:rPr>
            </w:pPr>
          </w:p>
        </w:tc>
        <w:tc>
          <w:tcPr>
            <w:tcW w:w="2010" w:type="dxa"/>
            <w:tcBorders>
              <w:top w:val="single" w:sz="4" w:space="0" w:color="auto"/>
              <w:left w:val="single" w:sz="4" w:space="0" w:color="auto"/>
              <w:bottom w:val="single" w:sz="4" w:space="0" w:color="auto"/>
              <w:right w:val="single" w:sz="4" w:space="0" w:color="auto"/>
            </w:tcBorders>
            <w:vAlign w:val="center"/>
          </w:tcPr>
          <w:p w:rsidR="00756A76" w:rsidRPr="00AB468A" w:rsidRDefault="004B2F6A">
            <w:pPr>
              <w:jc w:val="center"/>
              <w:rPr>
                <w:sz w:val="22"/>
                <w:szCs w:val="22"/>
              </w:rPr>
            </w:pPr>
            <w:r w:rsidRPr="00430155">
              <w:rPr>
                <w:sz w:val="22"/>
                <w:szCs w:val="22"/>
              </w:rPr>
              <w:t>Panašių prekių</w:t>
            </w:r>
            <w:r w:rsidR="00956541">
              <w:rPr>
                <w:sz w:val="22"/>
                <w:szCs w:val="22"/>
                <w:lang w:val="en-US"/>
              </w:rPr>
              <w:t>*</w:t>
            </w:r>
            <w:r>
              <w:rPr>
                <w:sz w:val="22"/>
                <w:szCs w:val="22"/>
              </w:rPr>
              <w:t xml:space="preserve"> </w:t>
            </w:r>
            <w:r w:rsidR="00756A76" w:rsidRPr="00AB468A">
              <w:rPr>
                <w:sz w:val="22"/>
                <w:szCs w:val="22"/>
              </w:rPr>
              <w:t>bendra suma, Eur su PVM</w:t>
            </w:r>
          </w:p>
          <w:p w:rsidR="00AB468A" w:rsidRPr="00AB468A" w:rsidRDefault="00AB468A">
            <w:pPr>
              <w:jc w:val="center"/>
              <w:rPr>
                <w:sz w:val="22"/>
                <w:szCs w:val="22"/>
              </w:rPr>
            </w:pPr>
          </w:p>
        </w:tc>
        <w:tc>
          <w:tcPr>
            <w:tcW w:w="1747" w:type="dxa"/>
            <w:tcBorders>
              <w:top w:val="single" w:sz="4" w:space="0" w:color="auto"/>
              <w:left w:val="single" w:sz="4" w:space="0" w:color="auto"/>
              <w:bottom w:val="single" w:sz="4" w:space="0" w:color="auto"/>
              <w:right w:val="single" w:sz="4" w:space="0" w:color="auto"/>
            </w:tcBorders>
            <w:vAlign w:val="center"/>
            <w:hideMark/>
          </w:tcPr>
          <w:p w:rsidR="00AB468A" w:rsidRPr="00AB468A" w:rsidRDefault="00756A76" w:rsidP="007D4DD9">
            <w:pPr>
              <w:jc w:val="center"/>
              <w:rPr>
                <w:sz w:val="22"/>
                <w:szCs w:val="22"/>
              </w:rPr>
            </w:pPr>
            <w:r w:rsidRPr="00AB468A">
              <w:rPr>
                <w:sz w:val="22"/>
                <w:szCs w:val="22"/>
              </w:rPr>
              <w:t>P</w:t>
            </w:r>
            <w:r w:rsidR="00AB468A">
              <w:rPr>
                <w:sz w:val="22"/>
                <w:szCs w:val="22"/>
              </w:rPr>
              <w:t>rekių</w:t>
            </w:r>
            <w:r w:rsidRPr="00AB468A">
              <w:rPr>
                <w:sz w:val="22"/>
                <w:szCs w:val="22"/>
              </w:rPr>
              <w:t xml:space="preserve"> gavėjo pavadinimas, adresas, pirkėjo atstovo vardas, pavardė</w:t>
            </w:r>
          </w:p>
        </w:tc>
      </w:tr>
      <w:tr w:rsidR="00756A76" w:rsidRPr="00756A76" w:rsidTr="00B17828">
        <w:trPr>
          <w:trHeight w:val="1037"/>
        </w:trPr>
        <w:tc>
          <w:tcPr>
            <w:tcW w:w="1188" w:type="dxa"/>
            <w:tcBorders>
              <w:top w:val="single" w:sz="4" w:space="0" w:color="auto"/>
              <w:left w:val="single" w:sz="4" w:space="0" w:color="auto"/>
              <w:bottom w:val="single" w:sz="4" w:space="0" w:color="auto"/>
              <w:right w:val="single" w:sz="4" w:space="0" w:color="auto"/>
            </w:tcBorders>
          </w:tcPr>
          <w:p w:rsidR="00756A76" w:rsidRDefault="00756A76">
            <w:pPr>
              <w:jc w:val="center"/>
              <w:rPr>
                <w:i/>
                <w:szCs w:val="24"/>
              </w:rPr>
            </w:pPr>
          </w:p>
        </w:tc>
        <w:tc>
          <w:tcPr>
            <w:tcW w:w="2160" w:type="dxa"/>
            <w:tcBorders>
              <w:top w:val="single" w:sz="4" w:space="0" w:color="auto"/>
              <w:left w:val="single" w:sz="4" w:space="0" w:color="auto"/>
              <w:bottom w:val="single" w:sz="4" w:space="0" w:color="auto"/>
              <w:right w:val="single" w:sz="4" w:space="0" w:color="auto"/>
            </w:tcBorders>
          </w:tcPr>
          <w:p w:rsidR="00756A76" w:rsidRDefault="00756A76">
            <w:pPr>
              <w:jc w:val="center"/>
              <w:rPr>
                <w:b/>
                <w:i/>
                <w:szCs w:val="24"/>
              </w:rPr>
            </w:pPr>
          </w:p>
        </w:tc>
        <w:tc>
          <w:tcPr>
            <w:tcW w:w="1980" w:type="dxa"/>
            <w:tcBorders>
              <w:top w:val="single" w:sz="4" w:space="0" w:color="auto"/>
              <w:left w:val="single" w:sz="4" w:space="0" w:color="auto"/>
              <w:bottom w:val="single" w:sz="4" w:space="0" w:color="auto"/>
              <w:right w:val="single" w:sz="4" w:space="0" w:color="auto"/>
            </w:tcBorders>
          </w:tcPr>
          <w:p w:rsidR="00756A76" w:rsidRDefault="00756A76">
            <w:pPr>
              <w:jc w:val="center"/>
              <w:rPr>
                <w:b/>
                <w:i/>
                <w:szCs w:val="24"/>
              </w:rPr>
            </w:pPr>
          </w:p>
        </w:tc>
        <w:tc>
          <w:tcPr>
            <w:tcW w:w="2010" w:type="dxa"/>
            <w:tcBorders>
              <w:top w:val="single" w:sz="4" w:space="0" w:color="auto"/>
              <w:left w:val="single" w:sz="4" w:space="0" w:color="auto"/>
              <w:bottom w:val="single" w:sz="4" w:space="0" w:color="auto"/>
              <w:right w:val="single" w:sz="4" w:space="0" w:color="auto"/>
            </w:tcBorders>
          </w:tcPr>
          <w:p w:rsidR="00756A76" w:rsidRDefault="00756A76">
            <w:pPr>
              <w:jc w:val="center"/>
              <w:rPr>
                <w:b/>
                <w:i/>
                <w:szCs w:val="24"/>
              </w:rPr>
            </w:pPr>
          </w:p>
        </w:tc>
        <w:tc>
          <w:tcPr>
            <w:tcW w:w="1747" w:type="dxa"/>
            <w:tcBorders>
              <w:top w:val="single" w:sz="4" w:space="0" w:color="auto"/>
              <w:left w:val="single" w:sz="4" w:space="0" w:color="auto"/>
              <w:bottom w:val="single" w:sz="4" w:space="0" w:color="auto"/>
              <w:right w:val="single" w:sz="4" w:space="0" w:color="auto"/>
            </w:tcBorders>
          </w:tcPr>
          <w:p w:rsidR="00756A76" w:rsidRDefault="00756A76">
            <w:pPr>
              <w:jc w:val="center"/>
              <w:rPr>
                <w:b/>
                <w:i/>
                <w:szCs w:val="24"/>
              </w:rPr>
            </w:pPr>
          </w:p>
        </w:tc>
      </w:tr>
      <w:tr w:rsidR="00756A76" w:rsidRPr="00756A76" w:rsidTr="00B17828">
        <w:trPr>
          <w:trHeight w:val="740"/>
        </w:trPr>
        <w:tc>
          <w:tcPr>
            <w:tcW w:w="1188" w:type="dxa"/>
            <w:tcBorders>
              <w:top w:val="single" w:sz="4" w:space="0" w:color="auto"/>
              <w:left w:val="single" w:sz="4" w:space="0" w:color="auto"/>
              <w:bottom w:val="single" w:sz="4" w:space="0" w:color="auto"/>
              <w:right w:val="single" w:sz="4" w:space="0" w:color="auto"/>
            </w:tcBorders>
          </w:tcPr>
          <w:p w:rsidR="00756A76" w:rsidRDefault="00756A76">
            <w:pPr>
              <w:jc w:val="center"/>
              <w:rPr>
                <w:i/>
                <w:szCs w:val="24"/>
              </w:rPr>
            </w:pPr>
          </w:p>
        </w:tc>
        <w:tc>
          <w:tcPr>
            <w:tcW w:w="2160" w:type="dxa"/>
            <w:tcBorders>
              <w:top w:val="single" w:sz="4" w:space="0" w:color="auto"/>
              <w:left w:val="single" w:sz="4" w:space="0" w:color="auto"/>
              <w:bottom w:val="single" w:sz="4" w:space="0" w:color="auto"/>
              <w:right w:val="single" w:sz="4" w:space="0" w:color="auto"/>
            </w:tcBorders>
          </w:tcPr>
          <w:p w:rsidR="00756A76" w:rsidRDefault="00756A76">
            <w:pPr>
              <w:jc w:val="center"/>
              <w:rPr>
                <w:b/>
                <w:i/>
                <w:szCs w:val="24"/>
              </w:rPr>
            </w:pPr>
          </w:p>
        </w:tc>
        <w:tc>
          <w:tcPr>
            <w:tcW w:w="1980" w:type="dxa"/>
            <w:tcBorders>
              <w:top w:val="single" w:sz="4" w:space="0" w:color="auto"/>
              <w:left w:val="single" w:sz="4" w:space="0" w:color="auto"/>
              <w:bottom w:val="single" w:sz="4" w:space="0" w:color="auto"/>
              <w:right w:val="single" w:sz="4" w:space="0" w:color="auto"/>
            </w:tcBorders>
          </w:tcPr>
          <w:p w:rsidR="00756A76" w:rsidRDefault="00756A76">
            <w:pPr>
              <w:jc w:val="center"/>
              <w:rPr>
                <w:b/>
                <w:i/>
                <w:szCs w:val="24"/>
              </w:rPr>
            </w:pPr>
          </w:p>
        </w:tc>
        <w:tc>
          <w:tcPr>
            <w:tcW w:w="2010" w:type="dxa"/>
            <w:tcBorders>
              <w:top w:val="single" w:sz="4" w:space="0" w:color="auto"/>
              <w:left w:val="single" w:sz="4" w:space="0" w:color="auto"/>
              <w:bottom w:val="single" w:sz="4" w:space="0" w:color="auto"/>
              <w:right w:val="single" w:sz="4" w:space="0" w:color="auto"/>
            </w:tcBorders>
          </w:tcPr>
          <w:p w:rsidR="00756A76" w:rsidRDefault="00756A76">
            <w:pPr>
              <w:jc w:val="center"/>
              <w:rPr>
                <w:b/>
                <w:i/>
                <w:szCs w:val="24"/>
              </w:rPr>
            </w:pPr>
          </w:p>
        </w:tc>
        <w:tc>
          <w:tcPr>
            <w:tcW w:w="1747" w:type="dxa"/>
            <w:tcBorders>
              <w:top w:val="single" w:sz="4" w:space="0" w:color="auto"/>
              <w:left w:val="single" w:sz="4" w:space="0" w:color="auto"/>
              <w:bottom w:val="single" w:sz="4" w:space="0" w:color="auto"/>
              <w:right w:val="single" w:sz="4" w:space="0" w:color="auto"/>
            </w:tcBorders>
          </w:tcPr>
          <w:p w:rsidR="00756A76" w:rsidRDefault="00756A76">
            <w:pPr>
              <w:jc w:val="center"/>
              <w:rPr>
                <w:b/>
                <w:i/>
                <w:szCs w:val="24"/>
              </w:rPr>
            </w:pPr>
          </w:p>
        </w:tc>
      </w:tr>
      <w:tr w:rsidR="00756A76" w:rsidRPr="00756A76" w:rsidTr="00B17828">
        <w:trPr>
          <w:trHeight w:val="713"/>
        </w:trPr>
        <w:tc>
          <w:tcPr>
            <w:tcW w:w="1188" w:type="dxa"/>
            <w:tcBorders>
              <w:top w:val="single" w:sz="4" w:space="0" w:color="auto"/>
              <w:left w:val="single" w:sz="4" w:space="0" w:color="auto"/>
              <w:bottom w:val="single" w:sz="4" w:space="0" w:color="auto"/>
              <w:right w:val="single" w:sz="4" w:space="0" w:color="auto"/>
            </w:tcBorders>
          </w:tcPr>
          <w:p w:rsidR="00756A76" w:rsidRDefault="00756A76">
            <w:pPr>
              <w:jc w:val="center"/>
              <w:rPr>
                <w:i/>
                <w:szCs w:val="24"/>
              </w:rPr>
            </w:pPr>
          </w:p>
        </w:tc>
        <w:tc>
          <w:tcPr>
            <w:tcW w:w="2160" w:type="dxa"/>
            <w:tcBorders>
              <w:top w:val="single" w:sz="4" w:space="0" w:color="auto"/>
              <w:left w:val="single" w:sz="4" w:space="0" w:color="auto"/>
              <w:bottom w:val="single" w:sz="4" w:space="0" w:color="auto"/>
              <w:right w:val="single" w:sz="4" w:space="0" w:color="auto"/>
            </w:tcBorders>
          </w:tcPr>
          <w:p w:rsidR="00756A76" w:rsidRDefault="00756A76">
            <w:pPr>
              <w:jc w:val="center"/>
              <w:rPr>
                <w:b/>
                <w:i/>
                <w:szCs w:val="24"/>
              </w:rPr>
            </w:pPr>
          </w:p>
        </w:tc>
        <w:tc>
          <w:tcPr>
            <w:tcW w:w="1980" w:type="dxa"/>
            <w:tcBorders>
              <w:top w:val="single" w:sz="4" w:space="0" w:color="auto"/>
              <w:left w:val="single" w:sz="4" w:space="0" w:color="auto"/>
              <w:bottom w:val="single" w:sz="4" w:space="0" w:color="auto"/>
              <w:right w:val="single" w:sz="4" w:space="0" w:color="auto"/>
            </w:tcBorders>
          </w:tcPr>
          <w:p w:rsidR="00756A76" w:rsidRDefault="00756A76">
            <w:pPr>
              <w:jc w:val="center"/>
              <w:rPr>
                <w:b/>
                <w:i/>
                <w:szCs w:val="24"/>
              </w:rPr>
            </w:pPr>
          </w:p>
        </w:tc>
        <w:tc>
          <w:tcPr>
            <w:tcW w:w="2010" w:type="dxa"/>
            <w:tcBorders>
              <w:top w:val="single" w:sz="4" w:space="0" w:color="auto"/>
              <w:left w:val="single" w:sz="4" w:space="0" w:color="auto"/>
              <w:bottom w:val="single" w:sz="4" w:space="0" w:color="auto"/>
              <w:right w:val="single" w:sz="4" w:space="0" w:color="auto"/>
            </w:tcBorders>
          </w:tcPr>
          <w:p w:rsidR="00756A76" w:rsidRDefault="00756A76">
            <w:pPr>
              <w:jc w:val="center"/>
              <w:rPr>
                <w:b/>
                <w:i/>
                <w:szCs w:val="24"/>
              </w:rPr>
            </w:pPr>
          </w:p>
        </w:tc>
        <w:tc>
          <w:tcPr>
            <w:tcW w:w="1747" w:type="dxa"/>
            <w:tcBorders>
              <w:top w:val="single" w:sz="4" w:space="0" w:color="auto"/>
              <w:left w:val="single" w:sz="4" w:space="0" w:color="auto"/>
              <w:bottom w:val="single" w:sz="4" w:space="0" w:color="auto"/>
              <w:right w:val="single" w:sz="4" w:space="0" w:color="auto"/>
            </w:tcBorders>
          </w:tcPr>
          <w:p w:rsidR="00756A76" w:rsidRDefault="00756A76">
            <w:pPr>
              <w:jc w:val="center"/>
              <w:rPr>
                <w:b/>
                <w:i/>
                <w:szCs w:val="24"/>
              </w:rPr>
            </w:pPr>
          </w:p>
        </w:tc>
      </w:tr>
    </w:tbl>
    <w:p w:rsidR="00756A76" w:rsidRDefault="00756A76" w:rsidP="00606519">
      <w:pPr>
        <w:rPr>
          <w:szCs w:val="24"/>
        </w:rPr>
      </w:pPr>
    </w:p>
    <w:p w:rsidR="00756A76" w:rsidRDefault="00756A76" w:rsidP="00756A76">
      <w:pPr>
        <w:jc w:val="both"/>
        <w:rPr>
          <w:szCs w:val="24"/>
        </w:rPr>
      </w:pPr>
    </w:p>
    <w:p w:rsidR="00430155" w:rsidRPr="008935E7" w:rsidRDefault="00430155" w:rsidP="00756A76">
      <w:pPr>
        <w:jc w:val="both"/>
        <w:rPr>
          <w:szCs w:val="24"/>
        </w:rPr>
      </w:pPr>
      <w:r w:rsidRPr="008935E7">
        <w:rPr>
          <w:szCs w:val="24"/>
        </w:rPr>
        <w:t>*Pastaba:</w:t>
      </w:r>
    </w:p>
    <w:p w:rsidR="00756A76" w:rsidRPr="00956541" w:rsidRDefault="00C6139D" w:rsidP="00756A76">
      <w:pPr>
        <w:jc w:val="both"/>
        <w:rPr>
          <w:szCs w:val="24"/>
        </w:rPr>
      </w:pPr>
      <w:r w:rsidRPr="008935E7">
        <w:rPr>
          <w:szCs w:val="24"/>
        </w:rPr>
        <w:t xml:space="preserve">Panašios prekės - </w:t>
      </w:r>
      <w:r w:rsidR="00956541" w:rsidRPr="008935E7">
        <w:rPr>
          <w:szCs w:val="24"/>
        </w:rPr>
        <w:t>lazeris (su</w:t>
      </w:r>
      <w:r w:rsidR="00B2199C" w:rsidRPr="008935E7">
        <w:rPr>
          <w:szCs w:val="24"/>
        </w:rPr>
        <w:t xml:space="preserve"> tokio lazerio veikimui</w:t>
      </w:r>
      <w:r w:rsidR="00956541" w:rsidRPr="008935E7">
        <w:rPr>
          <w:szCs w:val="24"/>
        </w:rPr>
        <w:t xml:space="preserve"> būtinais priedais), kurio generuojama vidutinė optinės spinduliuotės galia ne mažiau, kaip </w:t>
      </w:r>
      <w:r w:rsidR="007B0C64" w:rsidRPr="008935E7">
        <w:rPr>
          <w:szCs w:val="24"/>
          <w:lang w:val="en-US"/>
        </w:rPr>
        <w:t>3</w:t>
      </w:r>
      <w:r w:rsidR="00521907">
        <w:rPr>
          <w:szCs w:val="24"/>
          <w:lang w:val="en-US"/>
        </w:rPr>
        <w:t xml:space="preserve"> kW</w:t>
      </w:r>
      <w:r w:rsidR="00521907" w:rsidRPr="00521907">
        <w:rPr>
          <w:szCs w:val="24"/>
        </w:rPr>
        <w:t>.</w:t>
      </w:r>
    </w:p>
    <w:p w:rsidR="00756A76" w:rsidRDefault="00756A76" w:rsidP="00756A76">
      <w:pPr>
        <w:jc w:val="both"/>
        <w:rPr>
          <w:szCs w:val="24"/>
        </w:rPr>
      </w:pPr>
      <w:r>
        <w:rPr>
          <w:szCs w:val="24"/>
        </w:rPr>
        <w:t>______________________________________________________</w:t>
      </w:r>
    </w:p>
    <w:p w:rsidR="00756A76" w:rsidRDefault="00756A76" w:rsidP="00756A76">
      <w:pPr>
        <w:jc w:val="both"/>
        <w:rPr>
          <w:szCs w:val="24"/>
        </w:rPr>
      </w:pPr>
      <w:r>
        <w:rPr>
          <w:szCs w:val="24"/>
        </w:rPr>
        <w:t>(</w:t>
      </w:r>
      <w:r w:rsidR="00606519">
        <w:rPr>
          <w:szCs w:val="24"/>
        </w:rPr>
        <w:t>Tiekėjo</w:t>
      </w:r>
      <w:r>
        <w:rPr>
          <w:szCs w:val="24"/>
        </w:rPr>
        <w:t xml:space="preserve"> arba jo įgalioto asmens vardas, pavardė, parašas)</w:t>
      </w:r>
    </w:p>
    <w:sectPr w:rsidR="00756A76" w:rsidSect="00B17828">
      <w:headerReference w:type="even" r:id="rId18"/>
      <w:headerReference w:type="default" r:id="rId19"/>
      <w:type w:val="continuous"/>
      <w:pgSz w:w="11906" w:h="16838" w:code="9"/>
      <w:pgMar w:top="1140" w:right="1016"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377" w:rsidRDefault="00400377">
      <w:r>
        <w:separator/>
      </w:r>
    </w:p>
  </w:endnote>
  <w:endnote w:type="continuationSeparator" w:id="0">
    <w:p w:rsidR="00400377" w:rsidRDefault="00400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377" w:rsidRDefault="00400377">
      <w:r>
        <w:separator/>
      </w:r>
    </w:p>
  </w:footnote>
  <w:footnote w:type="continuationSeparator" w:id="0">
    <w:p w:rsidR="00400377" w:rsidRDefault="00400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ACB" w:rsidRDefault="00023ACB"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3ACB" w:rsidRDefault="00023A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ACB" w:rsidRDefault="00023ACB"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312BD">
      <w:rPr>
        <w:rStyle w:val="PageNumber"/>
        <w:noProof/>
      </w:rPr>
      <w:t>17</w:t>
    </w:r>
    <w:r>
      <w:rPr>
        <w:rStyle w:val="PageNumber"/>
      </w:rPr>
      <w:fldChar w:fldCharType="end"/>
    </w:r>
  </w:p>
  <w:p w:rsidR="00023ACB" w:rsidRDefault="00023ACB" w:rsidP="00AB11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72F3"/>
    <w:multiLevelType w:val="multilevel"/>
    <w:tmpl w:val="5A60A7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6056525"/>
    <w:multiLevelType w:val="multilevel"/>
    <w:tmpl w:val="BAE0CABA"/>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282" w:hanging="714"/>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7" w15:restartNumberingAfterBreak="0">
    <w:nsid w:val="20B57E3D"/>
    <w:multiLevelType w:val="hybridMultilevel"/>
    <w:tmpl w:val="4C14131E"/>
    <w:lvl w:ilvl="0" w:tplc="9B7A02B6">
      <w:start w:val="1"/>
      <w:numFmt w:val="decimal"/>
      <w:lvlText w:val="%1."/>
      <w:lvlJc w:val="left"/>
      <w:pPr>
        <w:ind w:left="1656" w:hanging="360"/>
      </w:pPr>
      <w:rPr>
        <w:rFonts w:hint="default"/>
        <w:b w:val="0"/>
        <w:sz w:val="24"/>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8"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19"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0"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3FC4AF0"/>
    <w:multiLevelType w:val="hybridMultilevel"/>
    <w:tmpl w:val="33A8218A"/>
    <w:lvl w:ilvl="0" w:tplc="AB1C03F4">
      <w:start w:val="4"/>
      <w:numFmt w:val="decimal"/>
      <w:lvlText w:val="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11565F"/>
    <w:multiLevelType w:val="hybridMultilevel"/>
    <w:tmpl w:val="F9F0FABE"/>
    <w:lvl w:ilvl="0" w:tplc="9F64652E">
      <w:start w:val="1"/>
      <w:numFmt w:val="decimal"/>
      <w:lvlText w:val="12.%1"/>
      <w:lvlJc w:val="left"/>
      <w:pPr>
        <w:ind w:left="720" w:hanging="15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7"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6"/>
  </w:num>
  <w:num w:numId="2">
    <w:abstractNumId w:val="1"/>
  </w:num>
  <w:num w:numId="3">
    <w:abstractNumId w:val="19"/>
  </w:num>
  <w:num w:numId="4">
    <w:abstractNumId w:val="6"/>
  </w:num>
  <w:num w:numId="5">
    <w:abstractNumId w:val="3"/>
  </w:num>
  <w:num w:numId="6">
    <w:abstractNumId w:val="4"/>
  </w:num>
  <w:num w:numId="7">
    <w:abstractNumId w:val="27"/>
  </w:num>
  <w:num w:numId="8">
    <w:abstractNumId w:val="9"/>
  </w:num>
  <w:num w:numId="9">
    <w:abstractNumId w:val="23"/>
  </w:num>
  <w:num w:numId="10">
    <w:abstractNumId w:val="10"/>
  </w:num>
  <w:num w:numId="11">
    <w:abstractNumId w:val="8"/>
  </w:num>
  <w:num w:numId="12">
    <w:abstractNumId w:val="22"/>
  </w:num>
  <w:num w:numId="13">
    <w:abstractNumId w:val="11"/>
  </w:num>
  <w:num w:numId="14">
    <w:abstractNumId w:val="2"/>
  </w:num>
  <w:num w:numId="15">
    <w:abstractNumId w:val="20"/>
  </w:num>
  <w:num w:numId="16">
    <w:abstractNumId w:val="13"/>
  </w:num>
  <w:num w:numId="17">
    <w:abstractNumId w:val="5"/>
  </w:num>
  <w:num w:numId="18">
    <w:abstractNumId w:val="21"/>
  </w:num>
  <w:num w:numId="19">
    <w:abstractNumId w:val="12"/>
  </w:num>
  <w:num w:numId="20">
    <w:abstractNumId w:val="15"/>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6"/>
  </w:num>
  <w:num w:numId="25">
    <w:abstractNumId w:val="0"/>
  </w:num>
  <w:num w:numId="26">
    <w:abstractNumId w:val="7"/>
  </w:num>
  <w:num w:numId="27">
    <w:abstractNumId w:val="24"/>
  </w:num>
  <w:num w:numId="28">
    <w:abstractNumId w:val="2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ndaugas">
    <w15:presenceInfo w15:providerId="None" w15:userId="Mindaug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U3NTA2NDA1MjQ0NDBX0lEKTi0uzszPAykwrgUA+o/8LiwAAAA="/>
  </w:docVars>
  <w:rsids>
    <w:rsidRoot w:val="008E3BF6"/>
    <w:rsid w:val="00002595"/>
    <w:rsid w:val="00003FA8"/>
    <w:rsid w:val="000067FD"/>
    <w:rsid w:val="00006B79"/>
    <w:rsid w:val="00010BE2"/>
    <w:rsid w:val="00013201"/>
    <w:rsid w:val="00014B29"/>
    <w:rsid w:val="000210E5"/>
    <w:rsid w:val="000239E0"/>
    <w:rsid w:val="00023ACB"/>
    <w:rsid w:val="000246B1"/>
    <w:rsid w:val="00025612"/>
    <w:rsid w:val="00027A33"/>
    <w:rsid w:val="000310C6"/>
    <w:rsid w:val="00032BE2"/>
    <w:rsid w:val="00032F04"/>
    <w:rsid w:val="000334EB"/>
    <w:rsid w:val="00034F24"/>
    <w:rsid w:val="00035699"/>
    <w:rsid w:val="00040B96"/>
    <w:rsid w:val="0004279F"/>
    <w:rsid w:val="000451E7"/>
    <w:rsid w:val="0004615B"/>
    <w:rsid w:val="00046C83"/>
    <w:rsid w:val="00047553"/>
    <w:rsid w:val="0005355D"/>
    <w:rsid w:val="00054677"/>
    <w:rsid w:val="00056439"/>
    <w:rsid w:val="00056FC7"/>
    <w:rsid w:val="00063126"/>
    <w:rsid w:val="000678E1"/>
    <w:rsid w:val="00073CDC"/>
    <w:rsid w:val="000743BC"/>
    <w:rsid w:val="00075A3A"/>
    <w:rsid w:val="000764CB"/>
    <w:rsid w:val="00076945"/>
    <w:rsid w:val="0008187A"/>
    <w:rsid w:val="0008199C"/>
    <w:rsid w:val="00082D49"/>
    <w:rsid w:val="00083645"/>
    <w:rsid w:val="00083FEF"/>
    <w:rsid w:val="0009021A"/>
    <w:rsid w:val="0009140F"/>
    <w:rsid w:val="00093437"/>
    <w:rsid w:val="000946E4"/>
    <w:rsid w:val="00094891"/>
    <w:rsid w:val="00096ED2"/>
    <w:rsid w:val="00097610"/>
    <w:rsid w:val="000A42E5"/>
    <w:rsid w:val="000A6FD4"/>
    <w:rsid w:val="000B01C2"/>
    <w:rsid w:val="000B18E5"/>
    <w:rsid w:val="000B3D6E"/>
    <w:rsid w:val="000B3F4B"/>
    <w:rsid w:val="000B4459"/>
    <w:rsid w:val="000B733F"/>
    <w:rsid w:val="000B7365"/>
    <w:rsid w:val="000C1EEE"/>
    <w:rsid w:val="000C3731"/>
    <w:rsid w:val="000C4D12"/>
    <w:rsid w:val="000C6BED"/>
    <w:rsid w:val="000D46E3"/>
    <w:rsid w:val="000D52B1"/>
    <w:rsid w:val="000D6565"/>
    <w:rsid w:val="000D736A"/>
    <w:rsid w:val="000D7F74"/>
    <w:rsid w:val="000E10D8"/>
    <w:rsid w:val="000E2518"/>
    <w:rsid w:val="000E3F41"/>
    <w:rsid w:val="000F2376"/>
    <w:rsid w:val="000F38FA"/>
    <w:rsid w:val="000F4361"/>
    <w:rsid w:val="000F6393"/>
    <w:rsid w:val="000F7BED"/>
    <w:rsid w:val="00105190"/>
    <w:rsid w:val="00105E02"/>
    <w:rsid w:val="00111BB3"/>
    <w:rsid w:val="00114788"/>
    <w:rsid w:val="0011583D"/>
    <w:rsid w:val="00121B7F"/>
    <w:rsid w:val="0012241D"/>
    <w:rsid w:val="001226F5"/>
    <w:rsid w:val="00122D1E"/>
    <w:rsid w:val="00123620"/>
    <w:rsid w:val="00124AFD"/>
    <w:rsid w:val="00124D53"/>
    <w:rsid w:val="00126C49"/>
    <w:rsid w:val="0012767D"/>
    <w:rsid w:val="001303DD"/>
    <w:rsid w:val="00135031"/>
    <w:rsid w:val="001353B9"/>
    <w:rsid w:val="00140311"/>
    <w:rsid w:val="001423F9"/>
    <w:rsid w:val="0014350A"/>
    <w:rsid w:val="001446E9"/>
    <w:rsid w:val="00145FDE"/>
    <w:rsid w:val="00151539"/>
    <w:rsid w:val="00151663"/>
    <w:rsid w:val="00156187"/>
    <w:rsid w:val="00167EB4"/>
    <w:rsid w:val="00174DD9"/>
    <w:rsid w:val="0017635B"/>
    <w:rsid w:val="00176E94"/>
    <w:rsid w:val="001805BB"/>
    <w:rsid w:val="00181DE1"/>
    <w:rsid w:val="00184583"/>
    <w:rsid w:val="00184D5B"/>
    <w:rsid w:val="00195A57"/>
    <w:rsid w:val="001A1F2B"/>
    <w:rsid w:val="001A4CAC"/>
    <w:rsid w:val="001A6929"/>
    <w:rsid w:val="001B1143"/>
    <w:rsid w:val="001B12B3"/>
    <w:rsid w:val="001B2159"/>
    <w:rsid w:val="001B21F4"/>
    <w:rsid w:val="001B258A"/>
    <w:rsid w:val="001B2A9B"/>
    <w:rsid w:val="001B3538"/>
    <w:rsid w:val="001B4935"/>
    <w:rsid w:val="001B59EC"/>
    <w:rsid w:val="001B5F83"/>
    <w:rsid w:val="001B60F3"/>
    <w:rsid w:val="001B6CB3"/>
    <w:rsid w:val="001B7483"/>
    <w:rsid w:val="001C1EBA"/>
    <w:rsid w:val="001C252F"/>
    <w:rsid w:val="001C29BF"/>
    <w:rsid w:val="001C5577"/>
    <w:rsid w:val="001C7103"/>
    <w:rsid w:val="001D0BC6"/>
    <w:rsid w:val="001D34D4"/>
    <w:rsid w:val="001D634C"/>
    <w:rsid w:val="001E080A"/>
    <w:rsid w:val="001E1EA5"/>
    <w:rsid w:val="001E5C4F"/>
    <w:rsid w:val="001E73A6"/>
    <w:rsid w:val="001E7CF2"/>
    <w:rsid w:val="001F0FB9"/>
    <w:rsid w:val="001F110E"/>
    <w:rsid w:val="001F149C"/>
    <w:rsid w:val="001F1CC2"/>
    <w:rsid w:val="001F3ED5"/>
    <w:rsid w:val="00203A71"/>
    <w:rsid w:val="00205758"/>
    <w:rsid w:val="00216778"/>
    <w:rsid w:val="00220C4C"/>
    <w:rsid w:val="00226593"/>
    <w:rsid w:val="00227120"/>
    <w:rsid w:val="0023686F"/>
    <w:rsid w:val="00237EC2"/>
    <w:rsid w:val="002432F8"/>
    <w:rsid w:val="00243842"/>
    <w:rsid w:val="002513B7"/>
    <w:rsid w:val="00251AF2"/>
    <w:rsid w:val="00255620"/>
    <w:rsid w:val="00257AFD"/>
    <w:rsid w:val="00260382"/>
    <w:rsid w:val="00267B35"/>
    <w:rsid w:val="0027418D"/>
    <w:rsid w:val="00280D30"/>
    <w:rsid w:val="00283A9B"/>
    <w:rsid w:val="00286DE2"/>
    <w:rsid w:val="00287F9C"/>
    <w:rsid w:val="00294EFE"/>
    <w:rsid w:val="002A0600"/>
    <w:rsid w:val="002A1D21"/>
    <w:rsid w:val="002A555D"/>
    <w:rsid w:val="002A6F5E"/>
    <w:rsid w:val="002A76D9"/>
    <w:rsid w:val="002B00DC"/>
    <w:rsid w:val="002B03B7"/>
    <w:rsid w:val="002B320B"/>
    <w:rsid w:val="002C191E"/>
    <w:rsid w:val="002C2C6F"/>
    <w:rsid w:val="002D0BDE"/>
    <w:rsid w:val="002D1176"/>
    <w:rsid w:val="002D15A3"/>
    <w:rsid w:val="002D473F"/>
    <w:rsid w:val="002D6EE6"/>
    <w:rsid w:val="002E03D8"/>
    <w:rsid w:val="002E527A"/>
    <w:rsid w:val="002F35C7"/>
    <w:rsid w:val="002F4478"/>
    <w:rsid w:val="002F5008"/>
    <w:rsid w:val="0030039B"/>
    <w:rsid w:val="0030140C"/>
    <w:rsid w:val="0030269C"/>
    <w:rsid w:val="00302F73"/>
    <w:rsid w:val="00304753"/>
    <w:rsid w:val="00306B9C"/>
    <w:rsid w:val="0031228F"/>
    <w:rsid w:val="00315E9E"/>
    <w:rsid w:val="0032238A"/>
    <w:rsid w:val="00323C39"/>
    <w:rsid w:val="00324964"/>
    <w:rsid w:val="00327B4D"/>
    <w:rsid w:val="003326CF"/>
    <w:rsid w:val="003333E8"/>
    <w:rsid w:val="0033525B"/>
    <w:rsid w:val="00341D5F"/>
    <w:rsid w:val="00342EB8"/>
    <w:rsid w:val="0035167F"/>
    <w:rsid w:val="00356254"/>
    <w:rsid w:val="00356A18"/>
    <w:rsid w:val="00357420"/>
    <w:rsid w:val="00361CB8"/>
    <w:rsid w:val="00361EEC"/>
    <w:rsid w:val="003630B8"/>
    <w:rsid w:val="0037138D"/>
    <w:rsid w:val="0037276A"/>
    <w:rsid w:val="003745B1"/>
    <w:rsid w:val="00376FC8"/>
    <w:rsid w:val="00383C45"/>
    <w:rsid w:val="00385CAB"/>
    <w:rsid w:val="00390002"/>
    <w:rsid w:val="003904EB"/>
    <w:rsid w:val="003919FB"/>
    <w:rsid w:val="00393B26"/>
    <w:rsid w:val="003A0220"/>
    <w:rsid w:val="003A2111"/>
    <w:rsid w:val="003A5350"/>
    <w:rsid w:val="003A62C3"/>
    <w:rsid w:val="003A7257"/>
    <w:rsid w:val="003C0AA9"/>
    <w:rsid w:val="003C46D5"/>
    <w:rsid w:val="003C4BB7"/>
    <w:rsid w:val="003C4BC8"/>
    <w:rsid w:val="003C62DE"/>
    <w:rsid w:val="003D1219"/>
    <w:rsid w:val="003D130D"/>
    <w:rsid w:val="003D3321"/>
    <w:rsid w:val="003D377B"/>
    <w:rsid w:val="003D5968"/>
    <w:rsid w:val="003E29BA"/>
    <w:rsid w:val="003E382D"/>
    <w:rsid w:val="003E3F5A"/>
    <w:rsid w:val="003E4767"/>
    <w:rsid w:val="003F069C"/>
    <w:rsid w:val="003F539F"/>
    <w:rsid w:val="00400377"/>
    <w:rsid w:val="004036BA"/>
    <w:rsid w:val="00406F25"/>
    <w:rsid w:val="00411143"/>
    <w:rsid w:val="00411B6E"/>
    <w:rsid w:val="00415612"/>
    <w:rsid w:val="00416C18"/>
    <w:rsid w:val="00416ED1"/>
    <w:rsid w:val="00422C79"/>
    <w:rsid w:val="00426191"/>
    <w:rsid w:val="004277FB"/>
    <w:rsid w:val="00430155"/>
    <w:rsid w:val="004324A0"/>
    <w:rsid w:val="004335E1"/>
    <w:rsid w:val="004435D5"/>
    <w:rsid w:val="00445C02"/>
    <w:rsid w:val="00446AAD"/>
    <w:rsid w:val="0045260A"/>
    <w:rsid w:val="00455511"/>
    <w:rsid w:val="00460688"/>
    <w:rsid w:val="00465418"/>
    <w:rsid w:val="0047034A"/>
    <w:rsid w:val="0047726F"/>
    <w:rsid w:val="00477CC3"/>
    <w:rsid w:val="00480245"/>
    <w:rsid w:val="00481B00"/>
    <w:rsid w:val="00483CC9"/>
    <w:rsid w:val="00485EE5"/>
    <w:rsid w:val="00486871"/>
    <w:rsid w:val="0049300D"/>
    <w:rsid w:val="004A121E"/>
    <w:rsid w:val="004A1E9E"/>
    <w:rsid w:val="004A38D9"/>
    <w:rsid w:val="004A6316"/>
    <w:rsid w:val="004B2F6A"/>
    <w:rsid w:val="004B66DA"/>
    <w:rsid w:val="004C03C1"/>
    <w:rsid w:val="004C0DB0"/>
    <w:rsid w:val="004C18C8"/>
    <w:rsid w:val="004C30CC"/>
    <w:rsid w:val="004C3CCB"/>
    <w:rsid w:val="004D2558"/>
    <w:rsid w:val="004D44AF"/>
    <w:rsid w:val="004D7745"/>
    <w:rsid w:val="004E0F8D"/>
    <w:rsid w:val="004E479F"/>
    <w:rsid w:val="004E4E32"/>
    <w:rsid w:val="004E5261"/>
    <w:rsid w:val="004F0444"/>
    <w:rsid w:val="0050041D"/>
    <w:rsid w:val="005065A3"/>
    <w:rsid w:val="00510365"/>
    <w:rsid w:val="005108C0"/>
    <w:rsid w:val="0051630F"/>
    <w:rsid w:val="00520E2C"/>
    <w:rsid w:val="00521907"/>
    <w:rsid w:val="0052262A"/>
    <w:rsid w:val="00524908"/>
    <w:rsid w:val="00524B18"/>
    <w:rsid w:val="00525487"/>
    <w:rsid w:val="00527144"/>
    <w:rsid w:val="00532409"/>
    <w:rsid w:val="005341EC"/>
    <w:rsid w:val="00534D91"/>
    <w:rsid w:val="00534D94"/>
    <w:rsid w:val="00536CB3"/>
    <w:rsid w:val="00541FA8"/>
    <w:rsid w:val="005428F3"/>
    <w:rsid w:val="005447AA"/>
    <w:rsid w:val="00544B64"/>
    <w:rsid w:val="00551307"/>
    <w:rsid w:val="00551EA1"/>
    <w:rsid w:val="005570DC"/>
    <w:rsid w:val="005578D7"/>
    <w:rsid w:val="00561AA5"/>
    <w:rsid w:val="00562B7D"/>
    <w:rsid w:val="00564741"/>
    <w:rsid w:val="00566230"/>
    <w:rsid w:val="005701BE"/>
    <w:rsid w:val="005742C3"/>
    <w:rsid w:val="005748DF"/>
    <w:rsid w:val="005753D7"/>
    <w:rsid w:val="0057759E"/>
    <w:rsid w:val="00577FF9"/>
    <w:rsid w:val="00582CEA"/>
    <w:rsid w:val="0058437B"/>
    <w:rsid w:val="00584871"/>
    <w:rsid w:val="00585FD1"/>
    <w:rsid w:val="00591231"/>
    <w:rsid w:val="00592BE5"/>
    <w:rsid w:val="00595609"/>
    <w:rsid w:val="00596482"/>
    <w:rsid w:val="005A459F"/>
    <w:rsid w:val="005A520C"/>
    <w:rsid w:val="005A6C4B"/>
    <w:rsid w:val="005B6429"/>
    <w:rsid w:val="005B69A7"/>
    <w:rsid w:val="005C057D"/>
    <w:rsid w:val="005C1A6B"/>
    <w:rsid w:val="005C2B52"/>
    <w:rsid w:val="005C3FCE"/>
    <w:rsid w:val="005C788E"/>
    <w:rsid w:val="005D0316"/>
    <w:rsid w:val="005D092E"/>
    <w:rsid w:val="005D4754"/>
    <w:rsid w:val="005E57A8"/>
    <w:rsid w:val="005E6240"/>
    <w:rsid w:val="005F4755"/>
    <w:rsid w:val="005F4AFE"/>
    <w:rsid w:val="005F534B"/>
    <w:rsid w:val="005F551B"/>
    <w:rsid w:val="005F7878"/>
    <w:rsid w:val="006035C1"/>
    <w:rsid w:val="00605A65"/>
    <w:rsid w:val="00606519"/>
    <w:rsid w:val="00606708"/>
    <w:rsid w:val="0061011B"/>
    <w:rsid w:val="006167B5"/>
    <w:rsid w:val="0061692D"/>
    <w:rsid w:val="00616EF7"/>
    <w:rsid w:val="006175C5"/>
    <w:rsid w:val="00623257"/>
    <w:rsid w:val="00625FB0"/>
    <w:rsid w:val="00630FFD"/>
    <w:rsid w:val="0063195D"/>
    <w:rsid w:val="0063690F"/>
    <w:rsid w:val="00636BBD"/>
    <w:rsid w:val="00652F53"/>
    <w:rsid w:val="00653913"/>
    <w:rsid w:val="00653EA7"/>
    <w:rsid w:val="006611C5"/>
    <w:rsid w:val="00661674"/>
    <w:rsid w:val="00663C59"/>
    <w:rsid w:val="00664ADE"/>
    <w:rsid w:val="006679D8"/>
    <w:rsid w:val="006742C8"/>
    <w:rsid w:val="00674F97"/>
    <w:rsid w:val="00685A2C"/>
    <w:rsid w:val="00685B74"/>
    <w:rsid w:val="006935BC"/>
    <w:rsid w:val="006966FE"/>
    <w:rsid w:val="00697FCC"/>
    <w:rsid w:val="006A0009"/>
    <w:rsid w:val="006A28CE"/>
    <w:rsid w:val="006A5111"/>
    <w:rsid w:val="006B1881"/>
    <w:rsid w:val="006B44E3"/>
    <w:rsid w:val="006C4102"/>
    <w:rsid w:val="006D1365"/>
    <w:rsid w:val="006D5451"/>
    <w:rsid w:val="006D6EF5"/>
    <w:rsid w:val="006E04BE"/>
    <w:rsid w:val="006E13E5"/>
    <w:rsid w:val="006E2973"/>
    <w:rsid w:val="006E42F8"/>
    <w:rsid w:val="006E7543"/>
    <w:rsid w:val="006F28DA"/>
    <w:rsid w:val="006F3827"/>
    <w:rsid w:val="006F43D4"/>
    <w:rsid w:val="007004EE"/>
    <w:rsid w:val="00700B68"/>
    <w:rsid w:val="007031F0"/>
    <w:rsid w:val="00703BF7"/>
    <w:rsid w:val="00710956"/>
    <w:rsid w:val="007138A7"/>
    <w:rsid w:val="00713DF9"/>
    <w:rsid w:val="0071468E"/>
    <w:rsid w:val="00714BAB"/>
    <w:rsid w:val="007220DB"/>
    <w:rsid w:val="00724B8E"/>
    <w:rsid w:val="00725EA9"/>
    <w:rsid w:val="007312BD"/>
    <w:rsid w:val="007339E0"/>
    <w:rsid w:val="007353D7"/>
    <w:rsid w:val="00737B6A"/>
    <w:rsid w:val="00740B5A"/>
    <w:rsid w:val="00741592"/>
    <w:rsid w:val="00742026"/>
    <w:rsid w:val="0075141A"/>
    <w:rsid w:val="00751617"/>
    <w:rsid w:val="00754B24"/>
    <w:rsid w:val="00756A76"/>
    <w:rsid w:val="00763E7E"/>
    <w:rsid w:val="007652F6"/>
    <w:rsid w:val="00773B54"/>
    <w:rsid w:val="0077767A"/>
    <w:rsid w:val="00781567"/>
    <w:rsid w:val="00787A5C"/>
    <w:rsid w:val="007A3345"/>
    <w:rsid w:val="007A6EC1"/>
    <w:rsid w:val="007B0C4D"/>
    <w:rsid w:val="007B0C64"/>
    <w:rsid w:val="007B3E4A"/>
    <w:rsid w:val="007C6D2A"/>
    <w:rsid w:val="007D1EAA"/>
    <w:rsid w:val="007D3073"/>
    <w:rsid w:val="007D4366"/>
    <w:rsid w:val="007D45CB"/>
    <w:rsid w:val="007D4DD9"/>
    <w:rsid w:val="007D5D5B"/>
    <w:rsid w:val="007E09DC"/>
    <w:rsid w:val="007E33E0"/>
    <w:rsid w:val="007E57F7"/>
    <w:rsid w:val="007F1E7F"/>
    <w:rsid w:val="007F4F89"/>
    <w:rsid w:val="007F5D20"/>
    <w:rsid w:val="008012ED"/>
    <w:rsid w:val="00801973"/>
    <w:rsid w:val="008021D5"/>
    <w:rsid w:val="00804DCB"/>
    <w:rsid w:val="00813A22"/>
    <w:rsid w:val="00817820"/>
    <w:rsid w:val="00821278"/>
    <w:rsid w:val="00822185"/>
    <w:rsid w:val="008259A9"/>
    <w:rsid w:val="00836BE0"/>
    <w:rsid w:val="00844D91"/>
    <w:rsid w:val="0084523A"/>
    <w:rsid w:val="0084734A"/>
    <w:rsid w:val="00850E9D"/>
    <w:rsid w:val="008544EA"/>
    <w:rsid w:val="00857B15"/>
    <w:rsid w:val="00861864"/>
    <w:rsid w:val="0086514E"/>
    <w:rsid w:val="0086762A"/>
    <w:rsid w:val="00870C46"/>
    <w:rsid w:val="00871D40"/>
    <w:rsid w:val="0087301C"/>
    <w:rsid w:val="008750DB"/>
    <w:rsid w:val="008759FE"/>
    <w:rsid w:val="00876EF8"/>
    <w:rsid w:val="00877E29"/>
    <w:rsid w:val="00885AA5"/>
    <w:rsid w:val="00886383"/>
    <w:rsid w:val="008870E0"/>
    <w:rsid w:val="008900CF"/>
    <w:rsid w:val="008935E7"/>
    <w:rsid w:val="00893FDE"/>
    <w:rsid w:val="00897653"/>
    <w:rsid w:val="008A2339"/>
    <w:rsid w:val="008A329B"/>
    <w:rsid w:val="008A4748"/>
    <w:rsid w:val="008B35D9"/>
    <w:rsid w:val="008B393F"/>
    <w:rsid w:val="008B7AC6"/>
    <w:rsid w:val="008C23C8"/>
    <w:rsid w:val="008C26C0"/>
    <w:rsid w:val="008D2C4B"/>
    <w:rsid w:val="008D745F"/>
    <w:rsid w:val="008E1513"/>
    <w:rsid w:val="008E3BF6"/>
    <w:rsid w:val="008F3324"/>
    <w:rsid w:val="008F4260"/>
    <w:rsid w:val="008F60E8"/>
    <w:rsid w:val="008F79A8"/>
    <w:rsid w:val="00902765"/>
    <w:rsid w:val="00907472"/>
    <w:rsid w:val="00910C87"/>
    <w:rsid w:val="00921199"/>
    <w:rsid w:val="00927DC2"/>
    <w:rsid w:val="009319F8"/>
    <w:rsid w:val="009362C4"/>
    <w:rsid w:val="00937043"/>
    <w:rsid w:val="00940E87"/>
    <w:rsid w:val="00942047"/>
    <w:rsid w:val="00944875"/>
    <w:rsid w:val="00946942"/>
    <w:rsid w:val="00947B84"/>
    <w:rsid w:val="00953230"/>
    <w:rsid w:val="00953705"/>
    <w:rsid w:val="00954D49"/>
    <w:rsid w:val="00956541"/>
    <w:rsid w:val="00956EFE"/>
    <w:rsid w:val="0096377E"/>
    <w:rsid w:val="0096772D"/>
    <w:rsid w:val="0098150C"/>
    <w:rsid w:val="00984D34"/>
    <w:rsid w:val="0099395A"/>
    <w:rsid w:val="00993B42"/>
    <w:rsid w:val="00996809"/>
    <w:rsid w:val="0099793A"/>
    <w:rsid w:val="009A66FC"/>
    <w:rsid w:val="009A6C92"/>
    <w:rsid w:val="009B035F"/>
    <w:rsid w:val="009B3C80"/>
    <w:rsid w:val="009B6C70"/>
    <w:rsid w:val="009C3BC0"/>
    <w:rsid w:val="009C5B4D"/>
    <w:rsid w:val="009C768D"/>
    <w:rsid w:val="009C7DF6"/>
    <w:rsid w:val="009C7EAD"/>
    <w:rsid w:val="009D0D79"/>
    <w:rsid w:val="009D3B96"/>
    <w:rsid w:val="009D590B"/>
    <w:rsid w:val="009D7D75"/>
    <w:rsid w:val="009E30A3"/>
    <w:rsid w:val="009E48FC"/>
    <w:rsid w:val="009E67C6"/>
    <w:rsid w:val="009E6FD1"/>
    <w:rsid w:val="009E7F07"/>
    <w:rsid w:val="009F3380"/>
    <w:rsid w:val="009F3C80"/>
    <w:rsid w:val="00A126B3"/>
    <w:rsid w:val="00A129DE"/>
    <w:rsid w:val="00A13834"/>
    <w:rsid w:val="00A141FA"/>
    <w:rsid w:val="00A14276"/>
    <w:rsid w:val="00A1457F"/>
    <w:rsid w:val="00A16A14"/>
    <w:rsid w:val="00A2367F"/>
    <w:rsid w:val="00A244E8"/>
    <w:rsid w:val="00A303F1"/>
    <w:rsid w:val="00A30731"/>
    <w:rsid w:val="00A350F8"/>
    <w:rsid w:val="00A35632"/>
    <w:rsid w:val="00A377AF"/>
    <w:rsid w:val="00A42CC6"/>
    <w:rsid w:val="00A47299"/>
    <w:rsid w:val="00A53864"/>
    <w:rsid w:val="00A5633F"/>
    <w:rsid w:val="00A60478"/>
    <w:rsid w:val="00A63334"/>
    <w:rsid w:val="00A7123B"/>
    <w:rsid w:val="00A71AE8"/>
    <w:rsid w:val="00A71BDA"/>
    <w:rsid w:val="00A71D29"/>
    <w:rsid w:val="00A75B31"/>
    <w:rsid w:val="00A877E2"/>
    <w:rsid w:val="00A907C7"/>
    <w:rsid w:val="00A91488"/>
    <w:rsid w:val="00A96708"/>
    <w:rsid w:val="00A97573"/>
    <w:rsid w:val="00A97F9B"/>
    <w:rsid w:val="00AA38EF"/>
    <w:rsid w:val="00AA6305"/>
    <w:rsid w:val="00AA692A"/>
    <w:rsid w:val="00AB1108"/>
    <w:rsid w:val="00AB17C1"/>
    <w:rsid w:val="00AB44F6"/>
    <w:rsid w:val="00AB468A"/>
    <w:rsid w:val="00AC66FC"/>
    <w:rsid w:val="00AD1AE0"/>
    <w:rsid w:val="00AD31D4"/>
    <w:rsid w:val="00AD428E"/>
    <w:rsid w:val="00AD53BB"/>
    <w:rsid w:val="00AD5C63"/>
    <w:rsid w:val="00AE2A18"/>
    <w:rsid w:val="00AE4BCB"/>
    <w:rsid w:val="00AE4F6E"/>
    <w:rsid w:val="00AE78D8"/>
    <w:rsid w:val="00AF329D"/>
    <w:rsid w:val="00AF4536"/>
    <w:rsid w:val="00AF59EE"/>
    <w:rsid w:val="00AF6B86"/>
    <w:rsid w:val="00B0104F"/>
    <w:rsid w:val="00B031A3"/>
    <w:rsid w:val="00B062B1"/>
    <w:rsid w:val="00B11613"/>
    <w:rsid w:val="00B11E02"/>
    <w:rsid w:val="00B121AF"/>
    <w:rsid w:val="00B13F3A"/>
    <w:rsid w:val="00B15099"/>
    <w:rsid w:val="00B17828"/>
    <w:rsid w:val="00B20D52"/>
    <w:rsid w:val="00B2199C"/>
    <w:rsid w:val="00B2454A"/>
    <w:rsid w:val="00B2476D"/>
    <w:rsid w:val="00B24D7C"/>
    <w:rsid w:val="00B24EDF"/>
    <w:rsid w:val="00B25AB2"/>
    <w:rsid w:val="00B2762B"/>
    <w:rsid w:val="00B30C60"/>
    <w:rsid w:val="00B312B9"/>
    <w:rsid w:val="00B32259"/>
    <w:rsid w:val="00B347F9"/>
    <w:rsid w:val="00B34E24"/>
    <w:rsid w:val="00B35011"/>
    <w:rsid w:val="00B35CD6"/>
    <w:rsid w:val="00B46F63"/>
    <w:rsid w:val="00B47B0D"/>
    <w:rsid w:val="00B556FD"/>
    <w:rsid w:val="00B56233"/>
    <w:rsid w:val="00B56324"/>
    <w:rsid w:val="00B57CEE"/>
    <w:rsid w:val="00B62560"/>
    <w:rsid w:val="00B635C9"/>
    <w:rsid w:val="00B6586D"/>
    <w:rsid w:val="00B70F2E"/>
    <w:rsid w:val="00B72FEE"/>
    <w:rsid w:val="00B73935"/>
    <w:rsid w:val="00B744C6"/>
    <w:rsid w:val="00B74E07"/>
    <w:rsid w:val="00B84A7E"/>
    <w:rsid w:val="00B84BFB"/>
    <w:rsid w:val="00B90E47"/>
    <w:rsid w:val="00B92C01"/>
    <w:rsid w:val="00B930DD"/>
    <w:rsid w:val="00B932BF"/>
    <w:rsid w:val="00B93469"/>
    <w:rsid w:val="00B947FC"/>
    <w:rsid w:val="00B951F3"/>
    <w:rsid w:val="00BA12A2"/>
    <w:rsid w:val="00BA1634"/>
    <w:rsid w:val="00BA2775"/>
    <w:rsid w:val="00BA31F6"/>
    <w:rsid w:val="00BA4667"/>
    <w:rsid w:val="00BA4CF6"/>
    <w:rsid w:val="00BA5BED"/>
    <w:rsid w:val="00BA6443"/>
    <w:rsid w:val="00BA79DE"/>
    <w:rsid w:val="00BA7E09"/>
    <w:rsid w:val="00BB2726"/>
    <w:rsid w:val="00BB2F52"/>
    <w:rsid w:val="00BB375B"/>
    <w:rsid w:val="00BB58C0"/>
    <w:rsid w:val="00BB64BC"/>
    <w:rsid w:val="00BB6508"/>
    <w:rsid w:val="00BB6649"/>
    <w:rsid w:val="00BB6A9E"/>
    <w:rsid w:val="00BB7FCC"/>
    <w:rsid w:val="00BC1982"/>
    <w:rsid w:val="00BC3DE3"/>
    <w:rsid w:val="00BC7C97"/>
    <w:rsid w:val="00BD02F8"/>
    <w:rsid w:val="00BD48B4"/>
    <w:rsid w:val="00BE1663"/>
    <w:rsid w:val="00BE25F0"/>
    <w:rsid w:val="00BE56D9"/>
    <w:rsid w:val="00BE69E4"/>
    <w:rsid w:val="00BE7DA7"/>
    <w:rsid w:val="00BF41F7"/>
    <w:rsid w:val="00BF514C"/>
    <w:rsid w:val="00BF6731"/>
    <w:rsid w:val="00BF7A3C"/>
    <w:rsid w:val="00C103FB"/>
    <w:rsid w:val="00C133C3"/>
    <w:rsid w:val="00C142B9"/>
    <w:rsid w:val="00C15DDD"/>
    <w:rsid w:val="00C173BE"/>
    <w:rsid w:val="00C17C97"/>
    <w:rsid w:val="00C21665"/>
    <w:rsid w:val="00C2258B"/>
    <w:rsid w:val="00C22E42"/>
    <w:rsid w:val="00C24A60"/>
    <w:rsid w:val="00C30835"/>
    <w:rsid w:val="00C32EA1"/>
    <w:rsid w:val="00C353C0"/>
    <w:rsid w:val="00C3611F"/>
    <w:rsid w:val="00C42507"/>
    <w:rsid w:val="00C42F41"/>
    <w:rsid w:val="00C46C0F"/>
    <w:rsid w:val="00C53700"/>
    <w:rsid w:val="00C57471"/>
    <w:rsid w:val="00C605F3"/>
    <w:rsid w:val="00C6139D"/>
    <w:rsid w:val="00C64AA5"/>
    <w:rsid w:val="00C65FA5"/>
    <w:rsid w:val="00C671C8"/>
    <w:rsid w:val="00C7269F"/>
    <w:rsid w:val="00C74858"/>
    <w:rsid w:val="00C757E9"/>
    <w:rsid w:val="00C800A5"/>
    <w:rsid w:val="00C819E8"/>
    <w:rsid w:val="00C84120"/>
    <w:rsid w:val="00C84D64"/>
    <w:rsid w:val="00C85B95"/>
    <w:rsid w:val="00C93271"/>
    <w:rsid w:val="00C952CD"/>
    <w:rsid w:val="00C95317"/>
    <w:rsid w:val="00C95945"/>
    <w:rsid w:val="00C96212"/>
    <w:rsid w:val="00C96B64"/>
    <w:rsid w:val="00C970EB"/>
    <w:rsid w:val="00C97BAF"/>
    <w:rsid w:val="00CA065A"/>
    <w:rsid w:val="00CA5EE2"/>
    <w:rsid w:val="00CB2171"/>
    <w:rsid w:val="00CB2D7B"/>
    <w:rsid w:val="00CB528B"/>
    <w:rsid w:val="00CC0216"/>
    <w:rsid w:val="00CC3098"/>
    <w:rsid w:val="00CC50AD"/>
    <w:rsid w:val="00CC749F"/>
    <w:rsid w:val="00CD138A"/>
    <w:rsid w:val="00CD20B3"/>
    <w:rsid w:val="00CD2166"/>
    <w:rsid w:val="00CD2AA9"/>
    <w:rsid w:val="00CD74EE"/>
    <w:rsid w:val="00CE08BC"/>
    <w:rsid w:val="00CE1269"/>
    <w:rsid w:val="00CE3984"/>
    <w:rsid w:val="00CE4DE0"/>
    <w:rsid w:val="00CE5AC8"/>
    <w:rsid w:val="00CF1007"/>
    <w:rsid w:val="00CF1263"/>
    <w:rsid w:val="00CF1311"/>
    <w:rsid w:val="00CF2023"/>
    <w:rsid w:val="00CF2EFD"/>
    <w:rsid w:val="00CF34E7"/>
    <w:rsid w:val="00CF55C6"/>
    <w:rsid w:val="00D046C3"/>
    <w:rsid w:val="00D065B9"/>
    <w:rsid w:val="00D1019A"/>
    <w:rsid w:val="00D139E8"/>
    <w:rsid w:val="00D21F2D"/>
    <w:rsid w:val="00D23FEC"/>
    <w:rsid w:val="00D31A21"/>
    <w:rsid w:val="00D36154"/>
    <w:rsid w:val="00D36970"/>
    <w:rsid w:val="00D37F75"/>
    <w:rsid w:val="00D4152A"/>
    <w:rsid w:val="00D437FA"/>
    <w:rsid w:val="00D44EAC"/>
    <w:rsid w:val="00D46215"/>
    <w:rsid w:val="00D51C23"/>
    <w:rsid w:val="00D5248C"/>
    <w:rsid w:val="00D536F8"/>
    <w:rsid w:val="00D56533"/>
    <w:rsid w:val="00D64420"/>
    <w:rsid w:val="00D646AC"/>
    <w:rsid w:val="00D731B5"/>
    <w:rsid w:val="00D73514"/>
    <w:rsid w:val="00D773A2"/>
    <w:rsid w:val="00D815A9"/>
    <w:rsid w:val="00D81A49"/>
    <w:rsid w:val="00D827E2"/>
    <w:rsid w:val="00D834E4"/>
    <w:rsid w:val="00D852B9"/>
    <w:rsid w:val="00D8676A"/>
    <w:rsid w:val="00D924DA"/>
    <w:rsid w:val="00D92D59"/>
    <w:rsid w:val="00D92FB1"/>
    <w:rsid w:val="00D94B73"/>
    <w:rsid w:val="00D95544"/>
    <w:rsid w:val="00D970F9"/>
    <w:rsid w:val="00D97F7D"/>
    <w:rsid w:val="00DB632F"/>
    <w:rsid w:val="00DB7751"/>
    <w:rsid w:val="00DC1763"/>
    <w:rsid w:val="00DC35FC"/>
    <w:rsid w:val="00DC56B7"/>
    <w:rsid w:val="00DC6E6D"/>
    <w:rsid w:val="00DD0B60"/>
    <w:rsid w:val="00DD4749"/>
    <w:rsid w:val="00DD5624"/>
    <w:rsid w:val="00DE0A2D"/>
    <w:rsid w:val="00DE0C53"/>
    <w:rsid w:val="00DE2955"/>
    <w:rsid w:val="00DE2A3E"/>
    <w:rsid w:val="00DE2A89"/>
    <w:rsid w:val="00DE325B"/>
    <w:rsid w:val="00DE50EA"/>
    <w:rsid w:val="00DF0D55"/>
    <w:rsid w:val="00DF0F71"/>
    <w:rsid w:val="00DF43D0"/>
    <w:rsid w:val="00DF54F8"/>
    <w:rsid w:val="00DF7325"/>
    <w:rsid w:val="00E00D87"/>
    <w:rsid w:val="00E034BA"/>
    <w:rsid w:val="00E03D30"/>
    <w:rsid w:val="00E1171C"/>
    <w:rsid w:val="00E1572F"/>
    <w:rsid w:val="00E15BD4"/>
    <w:rsid w:val="00E15E82"/>
    <w:rsid w:val="00E23467"/>
    <w:rsid w:val="00E239B4"/>
    <w:rsid w:val="00E26C12"/>
    <w:rsid w:val="00E32F59"/>
    <w:rsid w:val="00E3326A"/>
    <w:rsid w:val="00E4198D"/>
    <w:rsid w:val="00E44C80"/>
    <w:rsid w:val="00E46C51"/>
    <w:rsid w:val="00E54573"/>
    <w:rsid w:val="00E54D99"/>
    <w:rsid w:val="00E553DB"/>
    <w:rsid w:val="00E55E71"/>
    <w:rsid w:val="00E60CB9"/>
    <w:rsid w:val="00E61903"/>
    <w:rsid w:val="00E65DAD"/>
    <w:rsid w:val="00E71008"/>
    <w:rsid w:val="00E71318"/>
    <w:rsid w:val="00E73795"/>
    <w:rsid w:val="00E74384"/>
    <w:rsid w:val="00E768CE"/>
    <w:rsid w:val="00E80CAE"/>
    <w:rsid w:val="00E842F8"/>
    <w:rsid w:val="00E92AD3"/>
    <w:rsid w:val="00E94C73"/>
    <w:rsid w:val="00E94D05"/>
    <w:rsid w:val="00E95F98"/>
    <w:rsid w:val="00E97A94"/>
    <w:rsid w:val="00EA52AA"/>
    <w:rsid w:val="00EB11D3"/>
    <w:rsid w:val="00EB61D6"/>
    <w:rsid w:val="00EB6764"/>
    <w:rsid w:val="00EC09BA"/>
    <w:rsid w:val="00EC0E47"/>
    <w:rsid w:val="00EC29E3"/>
    <w:rsid w:val="00EC322B"/>
    <w:rsid w:val="00EC5905"/>
    <w:rsid w:val="00EC770E"/>
    <w:rsid w:val="00ED3507"/>
    <w:rsid w:val="00ED3C11"/>
    <w:rsid w:val="00EE0763"/>
    <w:rsid w:val="00EE3E94"/>
    <w:rsid w:val="00EE694C"/>
    <w:rsid w:val="00EE72D2"/>
    <w:rsid w:val="00EF3D08"/>
    <w:rsid w:val="00EF3F5D"/>
    <w:rsid w:val="00EF4FE8"/>
    <w:rsid w:val="00EF67CC"/>
    <w:rsid w:val="00EF68F4"/>
    <w:rsid w:val="00F01A39"/>
    <w:rsid w:val="00F025F3"/>
    <w:rsid w:val="00F03363"/>
    <w:rsid w:val="00F041AF"/>
    <w:rsid w:val="00F11A5C"/>
    <w:rsid w:val="00F1643C"/>
    <w:rsid w:val="00F16D3A"/>
    <w:rsid w:val="00F17775"/>
    <w:rsid w:val="00F17F37"/>
    <w:rsid w:val="00F24570"/>
    <w:rsid w:val="00F30680"/>
    <w:rsid w:val="00F32423"/>
    <w:rsid w:val="00F32F3D"/>
    <w:rsid w:val="00F366BD"/>
    <w:rsid w:val="00F36C65"/>
    <w:rsid w:val="00F400E8"/>
    <w:rsid w:val="00F41965"/>
    <w:rsid w:val="00F427EF"/>
    <w:rsid w:val="00F44870"/>
    <w:rsid w:val="00F47ED3"/>
    <w:rsid w:val="00F50E11"/>
    <w:rsid w:val="00F52562"/>
    <w:rsid w:val="00F53485"/>
    <w:rsid w:val="00F55251"/>
    <w:rsid w:val="00F55E92"/>
    <w:rsid w:val="00F64382"/>
    <w:rsid w:val="00F65703"/>
    <w:rsid w:val="00F7699C"/>
    <w:rsid w:val="00F82821"/>
    <w:rsid w:val="00F86BB6"/>
    <w:rsid w:val="00F86CDD"/>
    <w:rsid w:val="00F9272E"/>
    <w:rsid w:val="00F93E33"/>
    <w:rsid w:val="00F97491"/>
    <w:rsid w:val="00FA05E1"/>
    <w:rsid w:val="00FA13D0"/>
    <w:rsid w:val="00FA159C"/>
    <w:rsid w:val="00FA3B04"/>
    <w:rsid w:val="00FA4327"/>
    <w:rsid w:val="00FA4E81"/>
    <w:rsid w:val="00FB1D6B"/>
    <w:rsid w:val="00FB456C"/>
    <w:rsid w:val="00FC0E2B"/>
    <w:rsid w:val="00FC335B"/>
    <w:rsid w:val="00FC3BF0"/>
    <w:rsid w:val="00FC4157"/>
    <w:rsid w:val="00FD05C8"/>
    <w:rsid w:val="00FD4528"/>
    <w:rsid w:val="00FD59C7"/>
    <w:rsid w:val="00FD6937"/>
    <w:rsid w:val="00FD6D2A"/>
    <w:rsid w:val="00FF0B20"/>
    <w:rsid w:val="00FF2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F591DB"/>
  <w15:chartTrackingRefBased/>
  <w15:docId w15:val="{B2599E1F-37FC-45D3-A74B-C324D17A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BE2"/>
    <w:rPr>
      <w:sz w:val="24"/>
      <w:lang w:val="lt-LT"/>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bidi="ar-SA"/>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Bodytext">
    <w:name w:val="Body text"/>
    <w:rsid w:val="008E3BF6"/>
    <w:pPr>
      <w:snapToGrid w:val="0"/>
      <w:ind w:firstLine="312"/>
      <w:jc w:val="both"/>
    </w:pPr>
    <w:rPr>
      <w:rFonts w:ascii="TimesLT" w:hAnsi="TimesLT"/>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0">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0"/>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link w:val="FootnoteTextChar"/>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0">
    <w:name w:val="hyperlink"/>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val="lt-LT"/>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paragraph" w:customStyle="1" w:styleId="Standard">
    <w:name w:val="Standard"/>
    <w:rsid w:val="003E3F5A"/>
    <w:pPr>
      <w:suppressAutoHyphens/>
      <w:autoSpaceDN w:val="0"/>
      <w:ind w:firstLine="567"/>
      <w:jc w:val="both"/>
    </w:pPr>
    <w:rPr>
      <w:rFonts w:eastAsia="Calibri"/>
      <w:kern w:val="3"/>
      <w:sz w:val="24"/>
      <w:szCs w:val="22"/>
      <w:lang w:val="lt-LT" w:eastAsia="zh-CN"/>
    </w:rPr>
  </w:style>
  <w:style w:type="paragraph" w:styleId="Title">
    <w:name w:val="Title"/>
    <w:basedOn w:val="Normal"/>
    <w:next w:val="Normal"/>
    <w:link w:val="TitleChar"/>
    <w:qFormat/>
    <w:rsid w:val="00411B6E"/>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411B6E"/>
    <w:rPr>
      <w:rFonts w:ascii="Calibri Light" w:eastAsia="Times New Roman" w:hAnsi="Calibri Light" w:cs="Times New Roman"/>
      <w:b/>
      <w:bCs/>
      <w:kern w:val="28"/>
      <w:sz w:val="32"/>
      <w:szCs w:val="32"/>
      <w:lang w:val="lt-LT"/>
    </w:rPr>
  </w:style>
  <w:style w:type="paragraph" w:styleId="TOC3">
    <w:name w:val="toc 3"/>
    <w:basedOn w:val="Normal"/>
    <w:next w:val="Normal"/>
    <w:autoRedefine/>
    <w:uiPriority w:val="39"/>
    <w:rsid w:val="005A6C4B"/>
    <w:pPr>
      <w:ind w:left="480"/>
    </w:pPr>
  </w:style>
  <w:style w:type="character" w:customStyle="1" w:styleId="FootnoteTextChar">
    <w:name w:val="Footnote Text Char"/>
    <w:link w:val="FootnoteText"/>
    <w:semiHidden/>
    <w:rsid w:val="00E46C51"/>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55533205">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015494819">
      <w:bodyDiv w:val="1"/>
      <w:marLeft w:val="0"/>
      <w:marRight w:val="0"/>
      <w:marTop w:val="0"/>
      <w:marBottom w:val="0"/>
      <w:divBdr>
        <w:top w:val="none" w:sz="0" w:space="0" w:color="auto"/>
        <w:left w:val="none" w:sz="0" w:space="0" w:color="auto"/>
        <w:bottom w:val="none" w:sz="0" w:space="0" w:color="auto"/>
        <w:right w:val="none" w:sz="0" w:space="0" w:color="auto"/>
      </w:divBdr>
    </w:div>
    <w:div w:id="1090464390">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12933025">
      <w:bodyDiv w:val="1"/>
      <w:marLeft w:val="0"/>
      <w:marRight w:val="0"/>
      <w:marTop w:val="0"/>
      <w:marBottom w:val="0"/>
      <w:divBdr>
        <w:top w:val="none" w:sz="0" w:space="0" w:color="auto"/>
        <w:left w:val="none" w:sz="0" w:space="0" w:color="auto"/>
        <w:bottom w:val="none" w:sz="0" w:space="0" w:color="auto"/>
        <w:right w:val="none" w:sz="0" w:space="0" w:color="auto"/>
      </w:divBdr>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8557705">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 w:id="1794061008">
      <w:bodyDiv w:val="1"/>
      <w:marLeft w:val="0"/>
      <w:marRight w:val="0"/>
      <w:marTop w:val="0"/>
      <w:marBottom w:val="0"/>
      <w:divBdr>
        <w:top w:val="none" w:sz="0" w:space="0" w:color="auto"/>
        <w:left w:val="none" w:sz="0" w:space="0" w:color="auto"/>
        <w:bottom w:val="none" w:sz="0" w:space="0" w:color="auto"/>
        <w:right w:val="none" w:sz="0" w:space="0" w:color="auto"/>
      </w:divBdr>
    </w:div>
    <w:div w:id="192815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investicijos.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mailto:info@lidari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esinvesticijos.lt"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indaugas@lidaris.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3.xml><?xml version="1.0" encoding="utf-8"?>
<ds:datastoreItem xmlns:ds="http://schemas.openxmlformats.org/officeDocument/2006/customXml" ds:itemID="{3F85AAA2-5A20-49A5-9451-1DFE195701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351E2F-2AA3-49C2-8F5D-F212A9BAF0BC}">
  <ds:schemaRefs>
    <ds:schemaRef ds:uri="http://schemas.openxmlformats.org/officeDocument/2006/bibliography"/>
  </ds:schemaRefs>
</ds:datastoreItem>
</file>

<file path=customXml/itemProps5.xml><?xml version="1.0" encoding="utf-8"?>
<ds:datastoreItem xmlns:ds="http://schemas.openxmlformats.org/officeDocument/2006/customXml" ds:itemID="{E2204843-31D2-4D47-B40D-4881BC03C03F}">
  <ds:schemaRefs>
    <ds:schemaRef ds:uri="http://schemas.openxmlformats.org/officeDocument/2006/bibliography"/>
  </ds:schemaRefs>
</ds:datastoreItem>
</file>

<file path=customXml/itemProps6.xml><?xml version="1.0" encoding="utf-8"?>
<ds:datastoreItem xmlns:ds="http://schemas.openxmlformats.org/officeDocument/2006/customXml" ds:itemID="{FBF8CB1A-AA37-4CDF-846D-C2B96440D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17</Pages>
  <Words>5711</Words>
  <Characters>32553</Characters>
  <Application>Microsoft Office Word</Application>
  <DocSecurity>0</DocSecurity>
  <Lines>271</Lines>
  <Paragraphs>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sąlygų pavyzdys</vt:lpstr>
      <vt:lpstr>Konkurso sąlygų pavyzdys</vt:lpstr>
    </vt:vector>
  </TitlesOfParts>
  <Company>LVPA</Company>
  <LinksUpToDate>false</LinksUpToDate>
  <CharactersWithSpaces>38188</CharactersWithSpaces>
  <SharedDoc>false</SharedDoc>
  <HLinks>
    <vt:vector size="150" baseType="variant">
      <vt:variant>
        <vt:i4>1507402</vt:i4>
      </vt:variant>
      <vt:variant>
        <vt:i4>135</vt:i4>
      </vt:variant>
      <vt:variant>
        <vt:i4>0</vt:i4>
      </vt:variant>
      <vt:variant>
        <vt:i4>5</vt:i4>
      </vt:variant>
      <vt:variant>
        <vt:lpwstr>http://www.esinvesticijos.lt/</vt:lpwstr>
      </vt:variant>
      <vt:variant>
        <vt:lpwstr/>
      </vt:variant>
      <vt:variant>
        <vt:i4>6422594</vt:i4>
      </vt:variant>
      <vt:variant>
        <vt:i4>132</vt:i4>
      </vt:variant>
      <vt:variant>
        <vt:i4>0</vt:i4>
      </vt:variant>
      <vt:variant>
        <vt:i4>5</vt:i4>
      </vt:variant>
      <vt:variant>
        <vt:lpwstr>mailto:info@lidaris.</vt:lpwstr>
      </vt:variant>
      <vt:variant>
        <vt:lpwstr/>
      </vt:variant>
      <vt:variant>
        <vt:i4>1507402</vt:i4>
      </vt:variant>
      <vt:variant>
        <vt:i4>129</vt:i4>
      </vt:variant>
      <vt:variant>
        <vt:i4>0</vt:i4>
      </vt:variant>
      <vt:variant>
        <vt:i4>5</vt:i4>
      </vt:variant>
      <vt:variant>
        <vt:lpwstr>http://www.esinvesticijos.lt/</vt:lpwstr>
      </vt:variant>
      <vt:variant>
        <vt:lpwstr/>
      </vt:variant>
      <vt:variant>
        <vt:i4>1245235</vt:i4>
      </vt:variant>
      <vt:variant>
        <vt:i4>126</vt:i4>
      </vt:variant>
      <vt:variant>
        <vt:i4>0</vt:i4>
      </vt:variant>
      <vt:variant>
        <vt:i4>5</vt:i4>
      </vt:variant>
      <vt:variant>
        <vt:lpwstr>mailto:mindaugas@lidaris.com</vt:lpwstr>
      </vt:variant>
      <vt:variant>
        <vt:lpwstr/>
      </vt:variant>
      <vt:variant>
        <vt:i4>1507402</vt:i4>
      </vt:variant>
      <vt:variant>
        <vt:i4>123</vt:i4>
      </vt:variant>
      <vt:variant>
        <vt:i4>0</vt:i4>
      </vt:variant>
      <vt:variant>
        <vt:i4>5</vt:i4>
      </vt:variant>
      <vt:variant>
        <vt:lpwstr>http://www.esinvesticijos.lt/</vt:lpwstr>
      </vt:variant>
      <vt:variant>
        <vt:lpwstr/>
      </vt:variant>
      <vt:variant>
        <vt:i4>1900598</vt:i4>
      </vt:variant>
      <vt:variant>
        <vt:i4>116</vt:i4>
      </vt:variant>
      <vt:variant>
        <vt:i4>0</vt:i4>
      </vt:variant>
      <vt:variant>
        <vt:i4>5</vt:i4>
      </vt:variant>
      <vt:variant>
        <vt:lpwstr/>
      </vt:variant>
      <vt:variant>
        <vt:lpwstr>_Toc13725952</vt:lpwstr>
      </vt:variant>
      <vt:variant>
        <vt:i4>1966134</vt:i4>
      </vt:variant>
      <vt:variant>
        <vt:i4>110</vt:i4>
      </vt:variant>
      <vt:variant>
        <vt:i4>0</vt:i4>
      </vt:variant>
      <vt:variant>
        <vt:i4>5</vt:i4>
      </vt:variant>
      <vt:variant>
        <vt:lpwstr/>
      </vt:variant>
      <vt:variant>
        <vt:lpwstr>_Toc13725951</vt:lpwstr>
      </vt:variant>
      <vt:variant>
        <vt:i4>2031670</vt:i4>
      </vt:variant>
      <vt:variant>
        <vt:i4>104</vt:i4>
      </vt:variant>
      <vt:variant>
        <vt:i4>0</vt:i4>
      </vt:variant>
      <vt:variant>
        <vt:i4>5</vt:i4>
      </vt:variant>
      <vt:variant>
        <vt:lpwstr/>
      </vt:variant>
      <vt:variant>
        <vt:lpwstr>_Toc13725950</vt:lpwstr>
      </vt:variant>
      <vt:variant>
        <vt:i4>1441847</vt:i4>
      </vt:variant>
      <vt:variant>
        <vt:i4>98</vt:i4>
      </vt:variant>
      <vt:variant>
        <vt:i4>0</vt:i4>
      </vt:variant>
      <vt:variant>
        <vt:i4>5</vt:i4>
      </vt:variant>
      <vt:variant>
        <vt:lpwstr/>
      </vt:variant>
      <vt:variant>
        <vt:lpwstr>_Toc13725949</vt:lpwstr>
      </vt:variant>
      <vt:variant>
        <vt:i4>1507383</vt:i4>
      </vt:variant>
      <vt:variant>
        <vt:i4>92</vt:i4>
      </vt:variant>
      <vt:variant>
        <vt:i4>0</vt:i4>
      </vt:variant>
      <vt:variant>
        <vt:i4>5</vt:i4>
      </vt:variant>
      <vt:variant>
        <vt:lpwstr/>
      </vt:variant>
      <vt:variant>
        <vt:lpwstr>_Toc13725948</vt:lpwstr>
      </vt:variant>
      <vt:variant>
        <vt:i4>1572919</vt:i4>
      </vt:variant>
      <vt:variant>
        <vt:i4>86</vt:i4>
      </vt:variant>
      <vt:variant>
        <vt:i4>0</vt:i4>
      </vt:variant>
      <vt:variant>
        <vt:i4>5</vt:i4>
      </vt:variant>
      <vt:variant>
        <vt:lpwstr/>
      </vt:variant>
      <vt:variant>
        <vt:lpwstr>_Toc13725947</vt:lpwstr>
      </vt:variant>
      <vt:variant>
        <vt:i4>1638455</vt:i4>
      </vt:variant>
      <vt:variant>
        <vt:i4>80</vt:i4>
      </vt:variant>
      <vt:variant>
        <vt:i4>0</vt:i4>
      </vt:variant>
      <vt:variant>
        <vt:i4>5</vt:i4>
      </vt:variant>
      <vt:variant>
        <vt:lpwstr/>
      </vt:variant>
      <vt:variant>
        <vt:lpwstr>_Toc13725946</vt:lpwstr>
      </vt:variant>
      <vt:variant>
        <vt:i4>1703991</vt:i4>
      </vt:variant>
      <vt:variant>
        <vt:i4>74</vt:i4>
      </vt:variant>
      <vt:variant>
        <vt:i4>0</vt:i4>
      </vt:variant>
      <vt:variant>
        <vt:i4>5</vt:i4>
      </vt:variant>
      <vt:variant>
        <vt:lpwstr/>
      </vt:variant>
      <vt:variant>
        <vt:lpwstr>_Toc13725945</vt:lpwstr>
      </vt:variant>
      <vt:variant>
        <vt:i4>1769527</vt:i4>
      </vt:variant>
      <vt:variant>
        <vt:i4>68</vt:i4>
      </vt:variant>
      <vt:variant>
        <vt:i4>0</vt:i4>
      </vt:variant>
      <vt:variant>
        <vt:i4>5</vt:i4>
      </vt:variant>
      <vt:variant>
        <vt:lpwstr/>
      </vt:variant>
      <vt:variant>
        <vt:lpwstr>_Toc13725944</vt:lpwstr>
      </vt:variant>
      <vt:variant>
        <vt:i4>1835063</vt:i4>
      </vt:variant>
      <vt:variant>
        <vt:i4>62</vt:i4>
      </vt:variant>
      <vt:variant>
        <vt:i4>0</vt:i4>
      </vt:variant>
      <vt:variant>
        <vt:i4>5</vt:i4>
      </vt:variant>
      <vt:variant>
        <vt:lpwstr/>
      </vt:variant>
      <vt:variant>
        <vt:lpwstr>_Toc13725943</vt:lpwstr>
      </vt:variant>
      <vt:variant>
        <vt:i4>1900599</vt:i4>
      </vt:variant>
      <vt:variant>
        <vt:i4>56</vt:i4>
      </vt:variant>
      <vt:variant>
        <vt:i4>0</vt:i4>
      </vt:variant>
      <vt:variant>
        <vt:i4>5</vt:i4>
      </vt:variant>
      <vt:variant>
        <vt:lpwstr/>
      </vt:variant>
      <vt:variant>
        <vt:lpwstr>_Toc13725942</vt:lpwstr>
      </vt:variant>
      <vt:variant>
        <vt:i4>1966135</vt:i4>
      </vt:variant>
      <vt:variant>
        <vt:i4>50</vt:i4>
      </vt:variant>
      <vt:variant>
        <vt:i4>0</vt:i4>
      </vt:variant>
      <vt:variant>
        <vt:i4>5</vt:i4>
      </vt:variant>
      <vt:variant>
        <vt:lpwstr/>
      </vt:variant>
      <vt:variant>
        <vt:lpwstr>_Toc13725941</vt:lpwstr>
      </vt:variant>
      <vt:variant>
        <vt:i4>2031671</vt:i4>
      </vt:variant>
      <vt:variant>
        <vt:i4>44</vt:i4>
      </vt:variant>
      <vt:variant>
        <vt:i4>0</vt:i4>
      </vt:variant>
      <vt:variant>
        <vt:i4>5</vt:i4>
      </vt:variant>
      <vt:variant>
        <vt:lpwstr/>
      </vt:variant>
      <vt:variant>
        <vt:lpwstr>_Toc13725940</vt:lpwstr>
      </vt:variant>
      <vt:variant>
        <vt:i4>1441840</vt:i4>
      </vt:variant>
      <vt:variant>
        <vt:i4>38</vt:i4>
      </vt:variant>
      <vt:variant>
        <vt:i4>0</vt:i4>
      </vt:variant>
      <vt:variant>
        <vt:i4>5</vt:i4>
      </vt:variant>
      <vt:variant>
        <vt:lpwstr/>
      </vt:variant>
      <vt:variant>
        <vt:lpwstr>_Toc13725939</vt:lpwstr>
      </vt:variant>
      <vt:variant>
        <vt:i4>1507376</vt:i4>
      </vt:variant>
      <vt:variant>
        <vt:i4>32</vt:i4>
      </vt:variant>
      <vt:variant>
        <vt:i4>0</vt:i4>
      </vt:variant>
      <vt:variant>
        <vt:i4>5</vt:i4>
      </vt:variant>
      <vt:variant>
        <vt:lpwstr/>
      </vt:variant>
      <vt:variant>
        <vt:lpwstr>_Toc13725938</vt:lpwstr>
      </vt:variant>
      <vt:variant>
        <vt:i4>1572912</vt:i4>
      </vt:variant>
      <vt:variant>
        <vt:i4>26</vt:i4>
      </vt:variant>
      <vt:variant>
        <vt:i4>0</vt:i4>
      </vt:variant>
      <vt:variant>
        <vt:i4>5</vt:i4>
      </vt:variant>
      <vt:variant>
        <vt:lpwstr/>
      </vt:variant>
      <vt:variant>
        <vt:lpwstr>_Toc13725937</vt:lpwstr>
      </vt:variant>
      <vt:variant>
        <vt:i4>1638448</vt:i4>
      </vt:variant>
      <vt:variant>
        <vt:i4>20</vt:i4>
      </vt:variant>
      <vt:variant>
        <vt:i4>0</vt:i4>
      </vt:variant>
      <vt:variant>
        <vt:i4>5</vt:i4>
      </vt:variant>
      <vt:variant>
        <vt:lpwstr/>
      </vt:variant>
      <vt:variant>
        <vt:lpwstr>_Toc13725936</vt:lpwstr>
      </vt:variant>
      <vt:variant>
        <vt:i4>1703984</vt:i4>
      </vt:variant>
      <vt:variant>
        <vt:i4>14</vt:i4>
      </vt:variant>
      <vt:variant>
        <vt:i4>0</vt:i4>
      </vt:variant>
      <vt:variant>
        <vt:i4>5</vt:i4>
      </vt:variant>
      <vt:variant>
        <vt:lpwstr/>
      </vt:variant>
      <vt:variant>
        <vt:lpwstr>_Toc13725935</vt:lpwstr>
      </vt:variant>
      <vt:variant>
        <vt:i4>1769520</vt:i4>
      </vt:variant>
      <vt:variant>
        <vt:i4>8</vt:i4>
      </vt:variant>
      <vt:variant>
        <vt:i4>0</vt:i4>
      </vt:variant>
      <vt:variant>
        <vt:i4>5</vt:i4>
      </vt:variant>
      <vt:variant>
        <vt:lpwstr/>
      </vt:variant>
      <vt:variant>
        <vt:lpwstr>_Toc13725934</vt:lpwstr>
      </vt:variant>
      <vt:variant>
        <vt:i4>1835056</vt:i4>
      </vt:variant>
      <vt:variant>
        <vt:i4>2</vt:i4>
      </vt:variant>
      <vt:variant>
        <vt:i4>0</vt:i4>
      </vt:variant>
      <vt:variant>
        <vt:i4>5</vt:i4>
      </vt:variant>
      <vt:variant>
        <vt:lpwstr/>
      </vt:variant>
      <vt:variant>
        <vt:lpwstr>_Toc13725933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subject/>
  <dc:creator>A. Andrulioniene</dc:creator>
  <cp:keywords/>
  <dc:description/>
  <cp:lastModifiedBy>Mindaugas</cp:lastModifiedBy>
  <cp:revision>11</cp:revision>
  <cp:lastPrinted>2019-07-04T06:42:00Z</cp:lastPrinted>
  <dcterms:created xsi:type="dcterms:W3CDTF">2019-07-16T07:19:00Z</dcterms:created>
  <dcterms:modified xsi:type="dcterms:W3CDTF">2019-07-19T06:42:00Z</dcterms:modified>
</cp:coreProperties>
</file>