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4767" w:rsidRPr="00062A3B" w:rsidRDefault="003E4767" w:rsidP="00C970EB">
      <w:pPr>
        <w:ind w:right="-178"/>
        <w:jc w:val="center"/>
        <w:rPr>
          <w:b/>
          <w:caps/>
          <w:szCs w:val="24"/>
          <w:lang w:val="en-GB"/>
        </w:rPr>
      </w:pPr>
    </w:p>
    <w:p w:rsidR="008E3BF6" w:rsidRPr="006B192B" w:rsidRDefault="00D1019A" w:rsidP="00C970EB">
      <w:pPr>
        <w:ind w:right="-178"/>
        <w:jc w:val="center"/>
        <w:rPr>
          <w:b/>
          <w:caps/>
          <w:sz w:val="28"/>
          <w:szCs w:val="28"/>
          <w:lang w:val="nn-NO"/>
        </w:rPr>
      </w:pPr>
      <w:r w:rsidRPr="006B192B">
        <w:rPr>
          <w:b/>
          <w:caps/>
          <w:sz w:val="28"/>
          <w:szCs w:val="28"/>
          <w:lang w:val="nn-NO"/>
        </w:rPr>
        <w:t>L</w:t>
      </w:r>
      <w:r w:rsidR="00C173BE" w:rsidRPr="006B192B">
        <w:rPr>
          <w:b/>
          <w:caps/>
          <w:sz w:val="28"/>
          <w:szCs w:val="28"/>
          <w:lang w:val="nn-NO"/>
        </w:rPr>
        <w:t>idaris</w:t>
      </w:r>
      <w:r w:rsidR="00EA75A0" w:rsidRPr="006B192B">
        <w:rPr>
          <w:b/>
          <w:caps/>
          <w:sz w:val="28"/>
          <w:szCs w:val="28"/>
          <w:lang w:val="nn-NO"/>
        </w:rPr>
        <w:t xml:space="preserve"> UAB</w:t>
      </w:r>
    </w:p>
    <w:p w:rsidR="008E3BF6" w:rsidRPr="006B192B" w:rsidRDefault="008E3BF6" w:rsidP="00C970EB">
      <w:pPr>
        <w:ind w:right="-178"/>
        <w:jc w:val="center"/>
        <w:rPr>
          <w:lang w:val="nn-NO"/>
        </w:rPr>
      </w:pPr>
    </w:p>
    <w:p w:rsidR="00C173BE" w:rsidRPr="006B192B" w:rsidRDefault="00C173BE" w:rsidP="00C970EB">
      <w:pPr>
        <w:ind w:right="-178"/>
        <w:jc w:val="center"/>
        <w:rPr>
          <w:lang w:val="nn-NO"/>
        </w:rPr>
      </w:pPr>
    </w:p>
    <w:p w:rsidR="006A28CE" w:rsidRPr="00062A3B" w:rsidRDefault="001A2A06" w:rsidP="00C970EB">
      <w:pPr>
        <w:ind w:right="-178"/>
        <w:jc w:val="center"/>
        <w:rPr>
          <w:lang w:val="en-GB"/>
        </w:rPr>
      </w:pPr>
      <w:r w:rsidRPr="006B192B">
        <w:rPr>
          <w:lang w:val="nn-NO"/>
        </w:rPr>
        <w:t>Lidaris</w:t>
      </w:r>
      <w:r w:rsidR="00EA75A0" w:rsidRPr="006B192B">
        <w:rPr>
          <w:lang w:val="nn-NO"/>
        </w:rPr>
        <w:t xml:space="preserve"> UAB</w:t>
      </w:r>
      <w:r w:rsidR="006A28CE" w:rsidRPr="006B192B">
        <w:rPr>
          <w:lang w:val="nn-NO"/>
        </w:rPr>
        <w:t xml:space="preserve">, Šv. </w:t>
      </w:r>
      <w:r w:rsidR="006A28CE" w:rsidRPr="00062A3B">
        <w:rPr>
          <w:lang w:val="en-GB"/>
        </w:rPr>
        <w:t xml:space="preserve">Stepono g. 27C-24, LT-01312 Vilnius, </w:t>
      </w:r>
      <w:r w:rsidRPr="00062A3B">
        <w:rPr>
          <w:lang w:val="en-GB"/>
        </w:rPr>
        <w:t>company code</w:t>
      </w:r>
      <w:r w:rsidR="006A28CE" w:rsidRPr="00062A3B">
        <w:rPr>
          <w:lang w:val="en-GB"/>
        </w:rPr>
        <w:t xml:space="preserve"> 302813532, </w:t>
      </w:r>
      <w:r w:rsidR="006D5451" w:rsidRPr="00062A3B">
        <w:rPr>
          <w:lang w:val="en-GB"/>
        </w:rPr>
        <w:br/>
      </w:r>
      <w:r w:rsidRPr="00062A3B">
        <w:rPr>
          <w:lang w:val="en-GB"/>
        </w:rPr>
        <w:t>VAT payer‘s code</w:t>
      </w:r>
      <w:r w:rsidR="006A28CE" w:rsidRPr="00062A3B">
        <w:rPr>
          <w:lang w:val="en-GB"/>
        </w:rPr>
        <w:t xml:space="preserve"> LT100007025612, </w:t>
      </w:r>
      <w:r w:rsidR="00BD2D3D" w:rsidRPr="00062A3B">
        <w:rPr>
          <w:lang w:val="en-GB"/>
        </w:rPr>
        <w:t>phone</w:t>
      </w:r>
      <w:r w:rsidR="006A28CE" w:rsidRPr="00062A3B">
        <w:rPr>
          <w:lang w:val="en-GB"/>
        </w:rPr>
        <w:t>: +370-609-09233</w:t>
      </w:r>
    </w:p>
    <w:p w:rsidR="008E3BF6" w:rsidRPr="00062A3B" w:rsidRDefault="008E3BF6" w:rsidP="00C970EB">
      <w:pPr>
        <w:jc w:val="center"/>
        <w:rPr>
          <w:b/>
          <w:bCs/>
          <w:szCs w:val="24"/>
          <w:lang w:val="en-GB"/>
        </w:rPr>
      </w:pPr>
    </w:p>
    <w:p w:rsidR="008E3BF6" w:rsidRPr="00062A3B" w:rsidRDefault="008E3BF6" w:rsidP="00C970EB">
      <w:pPr>
        <w:jc w:val="center"/>
        <w:rPr>
          <w:b/>
          <w:bCs/>
          <w:szCs w:val="24"/>
          <w:lang w:val="en-GB"/>
        </w:rPr>
      </w:pPr>
    </w:p>
    <w:p w:rsidR="008E3BF6" w:rsidRPr="00062A3B" w:rsidRDefault="008E3BF6" w:rsidP="00C970EB">
      <w:pPr>
        <w:tabs>
          <w:tab w:val="center" w:pos="2520"/>
        </w:tabs>
        <w:jc w:val="both"/>
        <w:rPr>
          <w:lang w:val="en-GB"/>
        </w:rPr>
      </w:pPr>
    </w:p>
    <w:p w:rsidR="008E3BF6" w:rsidRPr="00062A3B" w:rsidRDefault="008E3BF6" w:rsidP="00C970EB">
      <w:pPr>
        <w:tabs>
          <w:tab w:val="right" w:leader="underscore" w:pos="8505"/>
        </w:tabs>
        <w:jc w:val="center"/>
        <w:rPr>
          <w:i/>
          <w:lang w:val="en-GB"/>
        </w:rPr>
      </w:pPr>
    </w:p>
    <w:p w:rsidR="001A2A06" w:rsidRPr="00062A3B" w:rsidRDefault="00414E34" w:rsidP="00C970EB">
      <w:pPr>
        <w:jc w:val="center"/>
        <w:rPr>
          <w:b/>
          <w:sz w:val="28"/>
          <w:lang w:val="en-GB"/>
        </w:rPr>
      </w:pPr>
      <w:r w:rsidRPr="00062A3B">
        <w:rPr>
          <w:b/>
          <w:sz w:val="28"/>
          <w:lang w:val="en-GB"/>
        </w:rPr>
        <w:t>COMPETI</w:t>
      </w:r>
      <w:r w:rsidR="00F04DE9" w:rsidRPr="00062A3B">
        <w:rPr>
          <w:b/>
          <w:sz w:val="28"/>
          <w:lang w:val="en-GB"/>
        </w:rPr>
        <w:t xml:space="preserve">TIVE </w:t>
      </w:r>
      <w:r w:rsidR="001A2A06" w:rsidRPr="00062A3B">
        <w:rPr>
          <w:b/>
          <w:sz w:val="28"/>
          <w:lang w:val="en-GB"/>
        </w:rPr>
        <w:t>TENDER CONDITIONS</w:t>
      </w:r>
    </w:p>
    <w:p w:rsidR="008E3BF6" w:rsidRPr="00062A3B" w:rsidRDefault="008E3BF6" w:rsidP="00C970EB">
      <w:pPr>
        <w:jc w:val="center"/>
        <w:rPr>
          <w:lang w:val="en-GB"/>
        </w:rPr>
      </w:pPr>
    </w:p>
    <w:p w:rsidR="001A2A06" w:rsidRPr="00062A3B" w:rsidRDefault="00C823A0" w:rsidP="007353D7">
      <w:pPr>
        <w:jc w:val="center"/>
        <w:rPr>
          <w:b/>
          <w:caps/>
          <w:sz w:val="28"/>
          <w:szCs w:val="28"/>
          <w:lang w:val="en-GB"/>
        </w:rPr>
      </w:pPr>
      <w:r w:rsidRPr="00062A3B">
        <w:rPr>
          <w:b/>
          <w:caps/>
          <w:sz w:val="28"/>
          <w:szCs w:val="28"/>
          <w:lang w:val="en-GB"/>
        </w:rPr>
        <w:t xml:space="preserve">CONTINuOUS WAVE LASER OF </w:t>
      </w:r>
      <w:r w:rsidR="00BD2D3D" w:rsidRPr="00062A3B">
        <w:rPr>
          <w:b/>
          <w:caps/>
          <w:sz w:val="28"/>
          <w:szCs w:val="28"/>
          <w:lang w:val="en-GB"/>
        </w:rPr>
        <w:t>6 KW AVERAGE POWER</w:t>
      </w:r>
    </w:p>
    <w:p w:rsidR="001A2A06" w:rsidRPr="00062A3B" w:rsidRDefault="001A2A06" w:rsidP="007353D7">
      <w:pPr>
        <w:jc w:val="center"/>
        <w:rPr>
          <w:b/>
          <w:caps/>
          <w:sz w:val="28"/>
          <w:szCs w:val="28"/>
          <w:lang w:val="en-GB"/>
        </w:rPr>
      </w:pPr>
      <w:r w:rsidRPr="00062A3B">
        <w:rPr>
          <w:b/>
          <w:caps/>
          <w:sz w:val="28"/>
          <w:szCs w:val="28"/>
          <w:lang w:val="en-GB"/>
        </w:rPr>
        <w:t>WITH NECESSARY ACCESSORIES</w:t>
      </w:r>
    </w:p>
    <w:p w:rsidR="008E3BF6" w:rsidRPr="00062A3B" w:rsidRDefault="008E3BF6" w:rsidP="00C970EB">
      <w:pPr>
        <w:jc w:val="center"/>
        <w:rPr>
          <w:lang w:val="en-GB"/>
        </w:rPr>
      </w:pPr>
    </w:p>
    <w:p w:rsidR="008E3BF6" w:rsidRPr="00062A3B" w:rsidRDefault="008E3BF6" w:rsidP="00C970EB">
      <w:pPr>
        <w:rPr>
          <w:lang w:val="en-GB"/>
        </w:rPr>
      </w:pPr>
    </w:p>
    <w:p w:rsidR="001A2A06" w:rsidRPr="00062A3B" w:rsidRDefault="00C823A0" w:rsidP="00C970EB">
      <w:pPr>
        <w:jc w:val="center"/>
        <w:rPr>
          <w:b/>
          <w:lang w:val="en-GB"/>
        </w:rPr>
      </w:pPr>
      <w:r w:rsidRPr="00062A3B">
        <w:rPr>
          <w:b/>
          <w:lang w:val="en-GB"/>
        </w:rPr>
        <w:t xml:space="preserve">TABLE OF </w:t>
      </w:r>
      <w:r w:rsidR="001A2A06" w:rsidRPr="00062A3B">
        <w:rPr>
          <w:b/>
          <w:lang w:val="en-GB"/>
        </w:rPr>
        <w:t>CONTENT</w:t>
      </w:r>
      <w:r w:rsidRPr="00062A3B">
        <w:rPr>
          <w:b/>
          <w:lang w:val="en-GB"/>
        </w:rPr>
        <w:t>S</w:t>
      </w:r>
    </w:p>
    <w:p w:rsidR="008E3BF6" w:rsidRPr="00062A3B" w:rsidRDefault="008E3BF6" w:rsidP="00C970EB">
      <w:pPr>
        <w:jc w:val="center"/>
        <w:rPr>
          <w:lang w:val="en-GB"/>
        </w:rPr>
      </w:pPr>
    </w:p>
    <w:p w:rsidR="00940E87" w:rsidRPr="00062A3B" w:rsidRDefault="00940E87" w:rsidP="00C970EB">
      <w:pPr>
        <w:jc w:val="center"/>
        <w:rPr>
          <w:lang w:val="en-GB"/>
        </w:rPr>
      </w:pPr>
    </w:p>
    <w:p w:rsidR="007312BD" w:rsidRPr="00062A3B" w:rsidRDefault="00EC5869">
      <w:pPr>
        <w:pStyle w:val="TOC1"/>
        <w:rPr>
          <w:rFonts w:asciiTheme="minorHAnsi" w:eastAsiaTheme="minorEastAsia" w:hAnsiTheme="minorHAnsi" w:cstheme="minorBidi"/>
          <w:noProof w:val="0"/>
          <w:sz w:val="22"/>
          <w:szCs w:val="22"/>
          <w:lang w:val="en-GB"/>
        </w:rPr>
      </w:pPr>
      <w:r w:rsidRPr="00062A3B">
        <w:rPr>
          <w:noProof w:val="0"/>
          <w:lang w:val="en-GB"/>
        </w:rPr>
        <w:fldChar w:fldCharType="begin"/>
      </w:r>
      <w:r w:rsidR="00C970EB" w:rsidRPr="00062A3B">
        <w:rPr>
          <w:noProof w:val="0"/>
          <w:lang w:val="en-GB"/>
        </w:rPr>
        <w:instrText xml:space="preserve"> TOC \o "1-3" \h \z \u </w:instrText>
      </w:r>
      <w:r w:rsidRPr="00062A3B">
        <w:rPr>
          <w:noProof w:val="0"/>
          <w:lang w:val="en-GB"/>
        </w:rPr>
        <w:fldChar w:fldCharType="separate"/>
      </w:r>
      <w:hyperlink w:anchor="_Toc14421769" w:history="1">
        <w:r w:rsidR="007312BD" w:rsidRPr="00062A3B">
          <w:rPr>
            <w:rStyle w:val="Hyperlink"/>
            <w:b/>
            <w:noProof w:val="0"/>
            <w:color w:val="auto"/>
            <w:lang w:val="en-GB"/>
          </w:rPr>
          <w:t>2.</w:t>
        </w:r>
        <w:r w:rsidR="007312BD" w:rsidRPr="00062A3B">
          <w:rPr>
            <w:rFonts w:asciiTheme="minorHAnsi" w:eastAsiaTheme="minorEastAsia" w:hAnsiTheme="minorHAnsi" w:cstheme="minorBidi"/>
            <w:noProof w:val="0"/>
            <w:sz w:val="22"/>
            <w:szCs w:val="22"/>
            <w:lang w:val="en-GB"/>
          </w:rPr>
          <w:tab/>
        </w:r>
        <w:r w:rsidR="00A449B9" w:rsidRPr="00062A3B">
          <w:rPr>
            <w:rStyle w:val="Hyperlink"/>
            <w:b/>
            <w:noProof w:val="0"/>
            <w:color w:val="auto"/>
            <w:lang w:val="en-GB"/>
          </w:rPr>
          <w:t>PROCUREMENT</w:t>
        </w:r>
        <w:r w:rsidR="007312BD" w:rsidRPr="00062A3B">
          <w:rPr>
            <w:rStyle w:val="Hyperlink"/>
            <w:b/>
            <w:noProof w:val="0"/>
            <w:color w:val="auto"/>
            <w:lang w:val="en-GB"/>
          </w:rPr>
          <w:t xml:space="preserve"> </w:t>
        </w:r>
        <w:r w:rsidR="00A449B9" w:rsidRPr="00062A3B">
          <w:rPr>
            <w:rStyle w:val="Hyperlink"/>
            <w:b/>
            <w:noProof w:val="0"/>
            <w:color w:val="auto"/>
            <w:lang w:val="en-GB"/>
          </w:rPr>
          <w:t>OBJECT</w:t>
        </w:r>
        <w:r w:rsidR="007312BD" w:rsidRPr="00062A3B">
          <w:rPr>
            <w:noProof w:val="0"/>
            <w:webHidden/>
            <w:lang w:val="en-GB"/>
          </w:rPr>
          <w:tab/>
        </w:r>
        <w:r w:rsidRPr="00062A3B">
          <w:rPr>
            <w:noProof w:val="0"/>
            <w:webHidden/>
            <w:lang w:val="en-GB"/>
          </w:rPr>
          <w:fldChar w:fldCharType="begin"/>
        </w:r>
        <w:r w:rsidR="007312BD" w:rsidRPr="00062A3B">
          <w:rPr>
            <w:noProof w:val="0"/>
            <w:webHidden/>
            <w:lang w:val="en-GB"/>
          </w:rPr>
          <w:instrText xml:space="preserve"> PAGEREF _Toc14421769 \h </w:instrText>
        </w:r>
        <w:r w:rsidRPr="00062A3B">
          <w:rPr>
            <w:noProof w:val="0"/>
            <w:webHidden/>
            <w:lang w:val="en-GB"/>
          </w:rPr>
        </w:r>
        <w:r w:rsidRPr="00062A3B">
          <w:rPr>
            <w:noProof w:val="0"/>
            <w:webHidden/>
            <w:lang w:val="en-GB"/>
          </w:rPr>
          <w:fldChar w:fldCharType="separate"/>
        </w:r>
        <w:r w:rsidR="00E41EE8">
          <w:rPr>
            <w:webHidden/>
            <w:lang w:val="en-GB"/>
          </w:rPr>
          <w:t>2</w:t>
        </w:r>
        <w:r w:rsidRPr="00062A3B">
          <w:rPr>
            <w:noProof w:val="0"/>
            <w:webHidden/>
            <w:lang w:val="en-GB"/>
          </w:rPr>
          <w:fldChar w:fldCharType="end"/>
        </w:r>
      </w:hyperlink>
    </w:p>
    <w:p w:rsidR="007312BD" w:rsidRPr="00062A3B" w:rsidRDefault="0069673A">
      <w:pPr>
        <w:pStyle w:val="TOC1"/>
        <w:rPr>
          <w:rFonts w:asciiTheme="minorHAnsi" w:eastAsiaTheme="minorEastAsia" w:hAnsiTheme="minorHAnsi" w:cstheme="minorBidi"/>
          <w:noProof w:val="0"/>
          <w:sz w:val="22"/>
          <w:szCs w:val="22"/>
          <w:lang w:val="en-GB"/>
        </w:rPr>
      </w:pPr>
      <w:hyperlink w:anchor="_Toc14421770" w:history="1">
        <w:r w:rsidR="007312BD" w:rsidRPr="00062A3B">
          <w:rPr>
            <w:rStyle w:val="Hyperlink"/>
            <w:b/>
            <w:noProof w:val="0"/>
            <w:color w:val="auto"/>
            <w:lang w:val="en-GB"/>
          </w:rPr>
          <w:t>3.</w:t>
        </w:r>
        <w:r w:rsidR="007312BD" w:rsidRPr="00062A3B">
          <w:rPr>
            <w:rFonts w:asciiTheme="minorHAnsi" w:eastAsiaTheme="minorEastAsia" w:hAnsiTheme="minorHAnsi" w:cstheme="minorBidi"/>
            <w:noProof w:val="0"/>
            <w:sz w:val="22"/>
            <w:szCs w:val="22"/>
            <w:lang w:val="en-GB"/>
          </w:rPr>
          <w:tab/>
        </w:r>
        <w:r w:rsidR="00A449B9" w:rsidRPr="00062A3B">
          <w:rPr>
            <w:rStyle w:val="Hyperlink"/>
            <w:b/>
            <w:noProof w:val="0"/>
            <w:color w:val="auto"/>
            <w:lang w:val="en-GB"/>
          </w:rPr>
          <w:t>REQUIREMENTS FOR SUPPLIER QUALIFICATION</w:t>
        </w:r>
        <w:r w:rsidR="007312BD" w:rsidRPr="00062A3B">
          <w:rPr>
            <w:noProof w:val="0"/>
            <w:webHidden/>
            <w:lang w:val="en-GB"/>
          </w:rPr>
          <w:tab/>
        </w:r>
        <w:r w:rsidR="00EC5869" w:rsidRPr="00062A3B">
          <w:rPr>
            <w:noProof w:val="0"/>
            <w:webHidden/>
            <w:lang w:val="en-GB"/>
          </w:rPr>
          <w:fldChar w:fldCharType="begin"/>
        </w:r>
        <w:r w:rsidR="007312BD" w:rsidRPr="00062A3B">
          <w:rPr>
            <w:noProof w:val="0"/>
            <w:webHidden/>
            <w:lang w:val="en-GB"/>
          </w:rPr>
          <w:instrText xml:space="preserve"> PAGEREF _Toc14421770 \h </w:instrText>
        </w:r>
        <w:r w:rsidR="00EC5869" w:rsidRPr="00062A3B">
          <w:rPr>
            <w:noProof w:val="0"/>
            <w:webHidden/>
            <w:lang w:val="en-GB"/>
          </w:rPr>
        </w:r>
        <w:r w:rsidR="00EC5869" w:rsidRPr="00062A3B">
          <w:rPr>
            <w:noProof w:val="0"/>
            <w:webHidden/>
            <w:lang w:val="en-GB"/>
          </w:rPr>
          <w:fldChar w:fldCharType="separate"/>
        </w:r>
        <w:r w:rsidR="00E41EE8">
          <w:rPr>
            <w:webHidden/>
            <w:lang w:val="en-GB"/>
          </w:rPr>
          <w:t>3</w:t>
        </w:r>
        <w:r w:rsidR="00EC5869" w:rsidRPr="00062A3B">
          <w:rPr>
            <w:noProof w:val="0"/>
            <w:webHidden/>
            <w:lang w:val="en-GB"/>
          </w:rPr>
          <w:fldChar w:fldCharType="end"/>
        </w:r>
      </w:hyperlink>
    </w:p>
    <w:p w:rsidR="007312BD" w:rsidRPr="00062A3B" w:rsidRDefault="0069673A">
      <w:pPr>
        <w:pStyle w:val="TOC1"/>
        <w:rPr>
          <w:rFonts w:asciiTheme="minorHAnsi" w:eastAsiaTheme="minorEastAsia" w:hAnsiTheme="minorHAnsi" w:cstheme="minorBidi"/>
          <w:noProof w:val="0"/>
          <w:sz w:val="22"/>
          <w:szCs w:val="22"/>
          <w:lang w:val="en-GB"/>
        </w:rPr>
      </w:pPr>
      <w:hyperlink w:anchor="_Toc14421771" w:history="1">
        <w:r w:rsidR="007312BD" w:rsidRPr="00062A3B">
          <w:rPr>
            <w:rStyle w:val="Hyperlink"/>
            <w:b/>
            <w:noProof w:val="0"/>
            <w:color w:val="auto"/>
            <w:lang w:val="en-GB"/>
          </w:rPr>
          <w:t>4.</w:t>
        </w:r>
        <w:r w:rsidR="007312BD" w:rsidRPr="00062A3B">
          <w:rPr>
            <w:rFonts w:asciiTheme="minorHAnsi" w:eastAsiaTheme="minorEastAsia" w:hAnsiTheme="minorHAnsi" w:cstheme="minorBidi"/>
            <w:noProof w:val="0"/>
            <w:sz w:val="22"/>
            <w:szCs w:val="22"/>
            <w:lang w:val="en-GB"/>
          </w:rPr>
          <w:tab/>
        </w:r>
        <w:r w:rsidR="00A449B9" w:rsidRPr="00062A3B">
          <w:rPr>
            <w:rStyle w:val="Hyperlink"/>
            <w:b/>
            <w:noProof w:val="0"/>
            <w:color w:val="auto"/>
            <w:lang w:val="en-GB"/>
          </w:rPr>
          <w:t>PREPARATION, SUBMISSION AND AMENDMENT OF TENDERS</w:t>
        </w:r>
        <w:r w:rsidR="007312BD" w:rsidRPr="00062A3B">
          <w:rPr>
            <w:noProof w:val="0"/>
            <w:webHidden/>
            <w:lang w:val="en-GB"/>
          </w:rPr>
          <w:tab/>
        </w:r>
        <w:r w:rsidR="00EC5869" w:rsidRPr="00062A3B">
          <w:rPr>
            <w:noProof w:val="0"/>
            <w:webHidden/>
            <w:lang w:val="en-GB"/>
          </w:rPr>
          <w:fldChar w:fldCharType="begin"/>
        </w:r>
        <w:r w:rsidR="007312BD" w:rsidRPr="00062A3B">
          <w:rPr>
            <w:noProof w:val="0"/>
            <w:webHidden/>
            <w:lang w:val="en-GB"/>
          </w:rPr>
          <w:instrText xml:space="preserve"> PAGEREF _Toc14421771 \h </w:instrText>
        </w:r>
        <w:r w:rsidR="00EC5869" w:rsidRPr="00062A3B">
          <w:rPr>
            <w:noProof w:val="0"/>
            <w:webHidden/>
            <w:lang w:val="en-GB"/>
          </w:rPr>
        </w:r>
        <w:r w:rsidR="00EC5869" w:rsidRPr="00062A3B">
          <w:rPr>
            <w:noProof w:val="0"/>
            <w:webHidden/>
            <w:lang w:val="en-GB"/>
          </w:rPr>
          <w:fldChar w:fldCharType="separate"/>
        </w:r>
        <w:r w:rsidR="00E41EE8">
          <w:rPr>
            <w:webHidden/>
            <w:lang w:val="en-GB"/>
          </w:rPr>
          <w:t>4</w:t>
        </w:r>
        <w:r w:rsidR="00EC5869" w:rsidRPr="00062A3B">
          <w:rPr>
            <w:noProof w:val="0"/>
            <w:webHidden/>
            <w:lang w:val="en-GB"/>
          </w:rPr>
          <w:fldChar w:fldCharType="end"/>
        </w:r>
      </w:hyperlink>
    </w:p>
    <w:p w:rsidR="007312BD" w:rsidRPr="00062A3B" w:rsidRDefault="0069673A">
      <w:pPr>
        <w:pStyle w:val="TOC1"/>
        <w:rPr>
          <w:rFonts w:asciiTheme="minorHAnsi" w:eastAsiaTheme="minorEastAsia" w:hAnsiTheme="minorHAnsi" w:cstheme="minorBidi"/>
          <w:noProof w:val="0"/>
          <w:sz w:val="22"/>
          <w:szCs w:val="22"/>
          <w:lang w:val="en-GB"/>
        </w:rPr>
      </w:pPr>
      <w:hyperlink w:anchor="_Toc14421772" w:history="1">
        <w:r w:rsidR="007312BD" w:rsidRPr="00062A3B">
          <w:rPr>
            <w:rStyle w:val="Hyperlink"/>
            <w:b/>
            <w:noProof w:val="0"/>
            <w:color w:val="auto"/>
            <w:lang w:val="en-GB"/>
          </w:rPr>
          <w:t>5.</w:t>
        </w:r>
        <w:r w:rsidR="007312BD" w:rsidRPr="00062A3B">
          <w:rPr>
            <w:rFonts w:asciiTheme="minorHAnsi" w:eastAsiaTheme="minorEastAsia" w:hAnsiTheme="minorHAnsi" w:cstheme="minorBidi"/>
            <w:noProof w:val="0"/>
            <w:sz w:val="22"/>
            <w:szCs w:val="22"/>
            <w:lang w:val="en-GB"/>
          </w:rPr>
          <w:tab/>
        </w:r>
        <w:r w:rsidR="00A449B9" w:rsidRPr="00062A3B">
          <w:rPr>
            <w:rStyle w:val="Hyperlink"/>
            <w:b/>
            <w:noProof w:val="0"/>
            <w:color w:val="auto"/>
            <w:lang w:val="en-GB"/>
          </w:rPr>
          <w:t>CLARIFICATION AND SPECIFICATION OF COMPETITIVE TENDER CONDITIONS</w:t>
        </w:r>
        <w:r w:rsidR="007312BD" w:rsidRPr="00062A3B">
          <w:rPr>
            <w:noProof w:val="0"/>
            <w:webHidden/>
            <w:lang w:val="en-GB"/>
          </w:rPr>
          <w:tab/>
        </w:r>
        <w:r w:rsidR="00A449B9" w:rsidRPr="00062A3B">
          <w:rPr>
            <w:noProof w:val="0"/>
            <w:webHidden/>
            <w:lang w:val="en-GB"/>
          </w:rPr>
          <w:t>6</w:t>
        </w:r>
      </w:hyperlink>
    </w:p>
    <w:p w:rsidR="007312BD" w:rsidRPr="00062A3B" w:rsidRDefault="0069673A">
      <w:pPr>
        <w:pStyle w:val="TOC1"/>
        <w:rPr>
          <w:rFonts w:asciiTheme="minorHAnsi" w:eastAsiaTheme="minorEastAsia" w:hAnsiTheme="minorHAnsi" w:cstheme="minorBidi"/>
          <w:noProof w:val="0"/>
          <w:sz w:val="22"/>
          <w:szCs w:val="22"/>
          <w:lang w:val="en-GB"/>
        </w:rPr>
      </w:pPr>
      <w:hyperlink w:anchor="_Toc14421773" w:history="1">
        <w:r w:rsidR="007312BD" w:rsidRPr="00062A3B">
          <w:rPr>
            <w:rStyle w:val="Hyperlink"/>
            <w:b/>
            <w:noProof w:val="0"/>
            <w:color w:val="auto"/>
            <w:spacing w:val="-8"/>
            <w:lang w:val="en-GB"/>
          </w:rPr>
          <w:t>6.</w:t>
        </w:r>
        <w:r w:rsidR="007312BD" w:rsidRPr="00062A3B">
          <w:rPr>
            <w:rFonts w:asciiTheme="minorHAnsi" w:eastAsiaTheme="minorEastAsia" w:hAnsiTheme="minorHAnsi" w:cstheme="minorBidi"/>
            <w:noProof w:val="0"/>
            <w:sz w:val="22"/>
            <w:szCs w:val="22"/>
            <w:lang w:val="en-GB"/>
          </w:rPr>
          <w:tab/>
        </w:r>
        <w:r w:rsidR="00A449B9" w:rsidRPr="00062A3B">
          <w:rPr>
            <w:rStyle w:val="Hyperlink"/>
            <w:b/>
            <w:noProof w:val="0"/>
            <w:color w:val="auto"/>
            <w:spacing w:val="-8"/>
            <w:lang w:val="en-GB"/>
          </w:rPr>
          <w:t>EXAMINATION AND EVALUATION OF TENDERS</w:t>
        </w:r>
        <w:r w:rsidR="007312BD" w:rsidRPr="00062A3B">
          <w:rPr>
            <w:noProof w:val="0"/>
            <w:webHidden/>
            <w:lang w:val="en-GB"/>
          </w:rPr>
          <w:tab/>
        </w:r>
        <w:r w:rsidR="00EC5869" w:rsidRPr="00062A3B">
          <w:rPr>
            <w:noProof w:val="0"/>
            <w:webHidden/>
            <w:lang w:val="en-GB"/>
          </w:rPr>
          <w:fldChar w:fldCharType="begin"/>
        </w:r>
        <w:r w:rsidR="007312BD" w:rsidRPr="00062A3B">
          <w:rPr>
            <w:noProof w:val="0"/>
            <w:webHidden/>
            <w:lang w:val="en-GB"/>
          </w:rPr>
          <w:instrText xml:space="preserve"> PAGEREF _Toc14421773 \h </w:instrText>
        </w:r>
        <w:r w:rsidR="00EC5869" w:rsidRPr="00062A3B">
          <w:rPr>
            <w:noProof w:val="0"/>
            <w:webHidden/>
            <w:lang w:val="en-GB"/>
          </w:rPr>
        </w:r>
        <w:r w:rsidR="00EC5869" w:rsidRPr="00062A3B">
          <w:rPr>
            <w:noProof w:val="0"/>
            <w:webHidden/>
            <w:lang w:val="en-GB"/>
          </w:rPr>
          <w:fldChar w:fldCharType="separate"/>
        </w:r>
        <w:r w:rsidR="00E41EE8">
          <w:rPr>
            <w:webHidden/>
            <w:lang w:val="en-GB"/>
          </w:rPr>
          <w:t>6</w:t>
        </w:r>
        <w:r w:rsidR="00EC5869" w:rsidRPr="00062A3B">
          <w:rPr>
            <w:noProof w:val="0"/>
            <w:webHidden/>
            <w:lang w:val="en-GB"/>
          </w:rPr>
          <w:fldChar w:fldCharType="end"/>
        </w:r>
      </w:hyperlink>
    </w:p>
    <w:p w:rsidR="007312BD" w:rsidRPr="00062A3B" w:rsidRDefault="0069673A">
      <w:pPr>
        <w:pStyle w:val="TOC1"/>
        <w:rPr>
          <w:rFonts w:asciiTheme="minorHAnsi" w:eastAsiaTheme="minorEastAsia" w:hAnsiTheme="minorHAnsi" w:cstheme="minorBidi"/>
          <w:noProof w:val="0"/>
          <w:sz w:val="22"/>
          <w:szCs w:val="22"/>
          <w:lang w:val="en-GB"/>
        </w:rPr>
      </w:pPr>
      <w:hyperlink w:anchor="_Toc14421774" w:history="1">
        <w:r w:rsidR="007312BD" w:rsidRPr="00062A3B">
          <w:rPr>
            <w:rStyle w:val="Hyperlink"/>
            <w:b/>
            <w:noProof w:val="0"/>
            <w:color w:val="auto"/>
            <w:lang w:val="en-GB"/>
          </w:rPr>
          <w:t>7.</w:t>
        </w:r>
        <w:r w:rsidR="007312BD" w:rsidRPr="00062A3B">
          <w:rPr>
            <w:rFonts w:asciiTheme="minorHAnsi" w:eastAsiaTheme="minorEastAsia" w:hAnsiTheme="minorHAnsi" w:cstheme="minorBidi"/>
            <w:noProof w:val="0"/>
            <w:sz w:val="22"/>
            <w:szCs w:val="22"/>
            <w:lang w:val="en-GB"/>
          </w:rPr>
          <w:tab/>
        </w:r>
        <w:r w:rsidR="00A449B9" w:rsidRPr="00062A3B">
          <w:rPr>
            <w:rStyle w:val="Hyperlink"/>
            <w:b/>
            <w:noProof w:val="0"/>
            <w:color w:val="auto"/>
            <w:lang w:val="en-GB"/>
          </w:rPr>
          <w:t>REASONS FOR REJECTION OF TENDERS</w:t>
        </w:r>
        <w:r w:rsidR="007312BD" w:rsidRPr="00062A3B">
          <w:rPr>
            <w:noProof w:val="0"/>
            <w:webHidden/>
            <w:lang w:val="en-GB"/>
          </w:rPr>
          <w:tab/>
        </w:r>
        <w:r w:rsidR="00A449B9" w:rsidRPr="00062A3B">
          <w:rPr>
            <w:noProof w:val="0"/>
            <w:webHidden/>
            <w:lang w:val="en-GB"/>
          </w:rPr>
          <w:t>7</w:t>
        </w:r>
      </w:hyperlink>
    </w:p>
    <w:p w:rsidR="007312BD" w:rsidRPr="00062A3B" w:rsidRDefault="0069673A">
      <w:pPr>
        <w:pStyle w:val="TOC1"/>
        <w:rPr>
          <w:rFonts w:asciiTheme="minorHAnsi" w:eastAsiaTheme="minorEastAsia" w:hAnsiTheme="minorHAnsi" w:cstheme="minorBidi"/>
          <w:noProof w:val="0"/>
          <w:sz w:val="22"/>
          <w:szCs w:val="22"/>
          <w:lang w:val="en-GB"/>
        </w:rPr>
      </w:pPr>
      <w:hyperlink w:anchor="_Toc14421775" w:history="1">
        <w:r w:rsidR="007312BD" w:rsidRPr="00062A3B">
          <w:rPr>
            <w:rStyle w:val="Hyperlink"/>
            <w:b/>
            <w:noProof w:val="0"/>
            <w:color w:val="auto"/>
            <w:lang w:val="en-GB"/>
          </w:rPr>
          <w:t>8.</w:t>
        </w:r>
        <w:r w:rsidR="007312BD" w:rsidRPr="00062A3B">
          <w:rPr>
            <w:rFonts w:asciiTheme="minorHAnsi" w:eastAsiaTheme="minorEastAsia" w:hAnsiTheme="minorHAnsi" w:cstheme="minorBidi"/>
            <w:noProof w:val="0"/>
            <w:sz w:val="22"/>
            <w:szCs w:val="22"/>
            <w:lang w:val="en-GB"/>
          </w:rPr>
          <w:tab/>
        </w:r>
        <w:r w:rsidR="00A449B9" w:rsidRPr="00062A3B">
          <w:rPr>
            <w:rStyle w:val="Hyperlink"/>
            <w:b/>
            <w:caps/>
            <w:noProof w:val="0"/>
            <w:color w:val="auto"/>
            <w:lang w:val="en-GB"/>
          </w:rPr>
          <w:t>NEGOTIATION</w:t>
        </w:r>
        <w:r w:rsidR="007312BD" w:rsidRPr="00062A3B">
          <w:rPr>
            <w:noProof w:val="0"/>
            <w:webHidden/>
            <w:lang w:val="en-GB"/>
          </w:rPr>
          <w:tab/>
        </w:r>
        <w:r w:rsidR="00EC5869" w:rsidRPr="00062A3B">
          <w:rPr>
            <w:noProof w:val="0"/>
            <w:webHidden/>
            <w:lang w:val="en-GB"/>
          </w:rPr>
          <w:fldChar w:fldCharType="begin"/>
        </w:r>
        <w:r w:rsidR="007312BD" w:rsidRPr="00062A3B">
          <w:rPr>
            <w:noProof w:val="0"/>
            <w:webHidden/>
            <w:lang w:val="en-GB"/>
          </w:rPr>
          <w:instrText xml:space="preserve"> PAGEREF _Toc14421775 \h </w:instrText>
        </w:r>
        <w:r w:rsidR="00EC5869" w:rsidRPr="00062A3B">
          <w:rPr>
            <w:noProof w:val="0"/>
            <w:webHidden/>
            <w:lang w:val="en-GB"/>
          </w:rPr>
        </w:r>
        <w:r w:rsidR="00EC5869" w:rsidRPr="00062A3B">
          <w:rPr>
            <w:noProof w:val="0"/>
            <w:webHidden/>
            <w:lang w:val="en-GB"/>
          </w:rPr>
          <w:fldChar w:fldCharType="separate"/>
        </w:r>
        <w:r w:rsidR="00E41EE8">
          <w:rPr>
            <w:webHidden/>
            <w:lang w:val="en-GB"/>
          </w:rPr>
          <w:t>7</w:t>
        </w:r>
        <w:r w:rsidR="00EC5869" w:rsidRPr="00062A3B">
          <w:rPr>
            <w:noProof w:val="0"/>
            <w:webHidden/>
            <w:lang w:val="en-GB"/>
          </w:rPr>
          <w:fldChar w:fldCharType="end"/>
        </w:r>
      </w:hyperlink>
    </w:p>
    <w:p w:rsidR="007312BD" w:rsidRPr="00062A3B" w:rsidRDefault="0069673A">
      <w:pPr>
        <w:pStyle w:val="TOC1"/>
        <w:rPr>
          <w:rFonts w:asciiTheme="minorHAnsi" w:eastAsiaTheme="minorEastAsia" w:hAnsiTheme="minorHAnsi" w:cstheme="minorBidi"/>
          <w:noProof w:val="0"/>
          <w:sz w:val="22"/>
          <w:szCs w:val="22"/>
          <w:lang w:val="en-GB"/>
        </w:rPr>
      </w:pPr>
      <w:hyperlink w:anchor="_Toc14421776" w:history="1">
        <w:r w:rsidR="007312BD" w:rsidRPr="00062A3B">
          <w:rPr>
            <w:rStyle w:val="Hyperlink"/>
            <w:b/>
            <w:noProof w:val="0"/>
            <w:color w:val="auto"/>
            <w:lang w:val="en-GB"/>
          </w:rPr>
          <w:t>9.</w:t>
        </w:r>
        <w:r w:rsidR="007312BD" w:rsidRPr="00062A3B">
          <w:rPr>
            <w:rFonts w:asciiTheme="minorHAnsi" w:eastAsiaTheme="minorEastAsia" w:hAnsiTheme="minorHAnsi" w:cstheme="minorBidi"/>
            <w:noProof w:val="0"/>
            <w:sz w:val="22"/>
            <w:szCs w:val="22"/>
            <w:lang w:val="en-GB"/>
          </w:rPr>
          <w:tab/>
        </w:r>
        <w:r w:rsidR="00A449B9" w:rsidRPr="00062A3B">
          <w:rPr>
            <w:rStyle w:val="Hyperlink"/>
            <w:b/>
            <w:noProof w:val="0"/>
            <w:color w:val="auto"/>
            <w:lang w:val="en-GB"/>
          </w:rPr>
          <w:t>DECISION ON AWARD OF THE CONTRACT</w:t>
        </w:r>
        <w:r w:rsidR="007312BD" w:rsidRPr="00062A3B">
          <w:rPr>
            <w:noProof w:val="0"/>
            <w:webHidden/>
            <w:lang w:val="en-GB"/>
          </w:rPr>
          <w:tab/>
        </w:r>
        <w:r w:rsidR="00EC5869" w:rsidRPr="00062A3B">
          <w:rPr>
            <w:noProof w:val="0"/>
            <w:webHidden/>
            <w:lang w:val="en-GB"/>
          </w:rPr>
          <w:fldChar w:fldCharType="begin"/>
        </w:r>
        <w:r w:rsidR="007312BD" w:rsidRPr="00062A3B">
          <w:rPr>
            <w:noProof w:val="0"/>
            <w:webHidden/>
            <w:lang w:val="en-GB"/>
          </w:rPr>
          <w:instrText xml:space="preserve"> PAGEREF _Toc14421776 \h </w:instrText>
        </w:r>
        <w:r w:rsidR="00EC5869" w:rsidRPr="00062A3B">
          <w:rPr>
            <w:noProof w:val="0"/>
            <w:webHidden/>
            <w:lang w:val="en-GB"/>
          </w:rPr>
        </w:r>
        <w:r w:rsidR="00EC5869" w:rsidRPr="00062A3B">
          <w:rPr>
            <w:noProof w:val="0"/>
            <w:webHidden/>
            <w:lang w:val="en-GB"/>
          </w:rPr>
          <w:fldChar w:fldCharType="separate"/>
        </w:r>
        <w:r w:rsidR="00E41EE8">
          <w:rPr>
            <w:webHidden/>
            <w:lang w:val="en-GB"/>
          </w:rPr>
          <w:t>7</w:t>
        </w:r>
        <w:r w:rsidR="00EC5869" w:rsidRPr="00062A3B">
          <w:rPr>
            <w:noProof w:val="0"/>
            <w:webHidden/>
            <w:lang w:val="en-GB"/>
          </w:rPr>
          <w:fldChar w:fldCharType="end"/>
        </w:r>
      </w:hyperlink>
    </w:p>
    <w:p w:rsidR="007312BD" w:rsidRPr="00062A3B" w:rsidRDefault="0069673A">
      <w:pPr>
        <w:pStyle w:val="TOC1"/>
        <w:rPr>
          <w:rFonts w:asciiTheme="minorHAnsi" w:eastAsiaTheme="minorEastAsia" w:hAnsiTheme="minorHAnsi" w:cstheme="minorBidi"/>
          <w:noProof w:val="0"/>
          <w:sz w:val="22"/>
          <w:szCs w:val="22"/>
          <w:lang w:val="en-GB"/>
        </w:rPr>
      </w:pPr>
      <w:hyperlink w:anchor="_Toc14421777" w:history="1">
        <w:r w:rsidR="007312BD" w:rsidRPr="00062A3B">
          <w:rPr>
            <w:rStyle w:val="Hyperlink"/>
            <w:b/>
            <w:noProof w:val="0"/>
            <w:color w:val="auto"/>
            <w:lang w:val="en-GB"/>
          </w:rPr>
          <w:t>10.</w:t>
        </w:r>
        <w:r w:rsidR="007312BD" w:rsidRPr="00062A3B">
          <w:rPr>
            <w:rFonts w:asciiTheme="minorHAnsi" w:eastAsiaTheme="minorEastAsia" w:hAnsiTheme="minorHAnsi" w:cstheme="minorBidi"/>
            <w:noProof w:val="0"/>
            <w:sz w:val="22"/>
            <w:szCs w:val="22"/>
            <w:lang w:val="en-GB"/>
          </w:rPr>
          <w:tab/>
        </w:r>
        <w:r w:rsidR="00A449B9" w:rsidRPr="00062A3B">
          <w:rPr>
            <w:rStyle w:val="Hyperlink"/>
            <w:b/>
            <w:noProof w:val="0"/>
            <w:color w:val="auto"/>
            <w:lang w:val="en-GB"/>
          </w:rPr>
          <w:t>TERMS AND CONDITIONS OF THE PROCUREMENT CONTRACT</w:t>
        </w:r>
        <w:r w:rsidR="007312BD" w:rsidRPr="00062A3B">
          <w:rPr>
            <w:noProof w:val="0"/>
            <w:webHidden/>
            <w:lang w:val="en-GB"/>
          </w:rPr>
          <w:tab/>
        </w:r>
        <w:r w:rsidR="00A449B9" w:rsidRPr="00062A3B">
          <w:rPr>
            <w:noProof w:val="0"/>
            <w:webHidden/>
            <w:lang w:val="en-GB"/>
          </w:rPr>
          <w:t>8</w:t>
        </w:r>
      </w:hyperlink>
    </w:p>
    <w:p w:rsidR="007312BD" w:rsidRPr="00062A3B" w:rsidRDefault="0069673A">
      <w:pPr>
        <w:pStyle w:val="TOC1"/>
        <w:rPr>
          <w:rFonts w:asciiTheme="minorHAnsi" w:eastAsiaTheme="minorEastAsia" w:hAnsiTheme="minorHAnsi" w:cstheme="minorBidi"/>
          <w:noProof w:val="0"/>
          <w:sz w:val="22"/>
          <w:szCs w:val="22"/>
          <w:lang w:val="en-GB"/>
        </w:rPr>
      </w:pPr>
      <w:hyperlink w:anchor="_Toc14421778" w:history="1">
        <w:r w:rsidR="007312BD" w:rsidRPr="00062A3B">
          <w:rPr>
            <w:rStyle w:val="Hyperlink"/>
            <w:b/>
            <w:caps/>
            <w:noProof w:val="0"/>
            <w:color w:val="auto"/>
            <w:lang w:val="en-GB"/>
          </w:rPr>
          <w:t>11.</w:t>
        </w:r>
        <w:r w:rsidR="007312BD" w:rsidRPr="00062A3B">
          <w:rPr>
            <w:rFonts w:asciiTheme="minorHAnsi" w:eastAsiaTheme="minorEastAsia" w:hAnsiTheme="minorHAnsi" w:cstheme="minorBidi"/>
            <w:noProof w:val="0"/>
            <w:sz w:val="22"/>
            <w:szCs w:val="22"/>
            <w:lang w:val="en-GB"/>
          </w:rPr>
          <w:tab/>
        </w:r>
        <w:r w:rsidR="00A449B9" w:rsidRPr="00062A3B">
          <w:rPr>
            <w:rStyle w:val="Hyperlink"/>
            <w:b/>
            <w:caps/>
            <w:noProof w:val="0"/>
            <w:color w:val="auto"/>
            <w:lang w:val="en-GB"/>
          </w:rPr>
          <w:t>FINAL PROVISIONS</w:t>
        </w:r>
        <w:r w:rsidR="007312BD" w:rsidRPr="00062A3B">
          <w:rPr>
            <w:noProof w:val="0"/>
            <w:webHidden/>
            <w:lang w:val="en-GB"/>
          </w:rPr>
          <w:tab/>
        </w:r>
        <w:r w:rsidR="00A449B9" w:rsidRPr="00062A3B">
          <w:rPr>
            <w:noProof w:val="0"/>
            <w:webHidden/>
            <w:lang w:val="en-GB"/>
          </w:rPr>
          <w:t>9</w:t>
        </w:r>
      </w:hyperlink>
    </w:p>
    <w:p w:rsidR="007312BD" w:rsidRPr="00062A3B" w:rsidRDefault="0069673A">
      <w:pPr>
        <w:pStyle w:val="TOC1"/>
        <w:rPr>
          <w:rFonts w:asciiTheme="minorHAnsi" w:eastAsiaTheme="minorEastAsia" w:hAnsiTheme="minorHAnsi" w:cstheme="minorBidi"/>
          <w:noProof w:val="0"/>
          <w:sz w:val="22"/>
          <w:szCs w:val="22"/>
          <w:lang w:val="en-GB"/>
        </w:rPr>
      </w:pPr>
      <w:hyperlink w:anchor="_Toc14421779" w:history="1">
        <w:r w:rsidR="007312BD" w:rsidRPr="00062A3B">
          <w:rPr>
            <w:rStyle w:val="Hyperlink"/>
            <w:b/>
            <w:caps/>
            <w:noProof w:val="0"/>
            <w:color w:val="auto"/>
            <w:lang w:val="en-GB"/>
          </w:rPr>
          <w:t>12.</w:t>
        </w:r>
        <w:r w:rsidR="007312BD" w:rsidRPr="00062A3B">
          <w:rPr>
            <w:rFonts w:asciiTheme="minorHAnsi" w:eastAsiaTheme="minorEastAsia" w:hAnsiTheme="minorHAnsi" w:cstheme="minorBidi"/>
            <w:noProof w:val="0"/>
            <w:sz w:val="22"/>
            <w:szCs w:val="22"/>
            <w:lang w:val="en-GB"/>
          </w:rPr>
          <w:tab/>
        </w:r>
        <w:r w:rsidR="00A449B9" w:rsidRPr="00062A3B">
          <w:rPr>
            <w:rStyle w:val="Hyperlink"/>
            <w:b/>
            <w:caps/>
            <w:noProof w:val="0"/>
            <w:color w:val="auto"/>
            <w:lang w:val="en-GB"/>
          </w:rPr>
          <w:t>ANNEXES</w:t>
        </w:r>
        <w:r w:rsidR="007312BD" w:rsidRPr="00062A3B">
          <w:rPr>
            <w:noProof w:val="0"/>
            <w:webHidden/>
            <w:lang w:val="en-GB"/>
          </w:rPr>
          <w:tab/>
        </w:r>
        <w:r w:rsidR="00A449B9" w:rsidRPr="00062A3B">
          <w:rPr>
            <w:noProof w:val="0"/>
            <w:webHidden/>
            <w:lang w:val="en-GB"/>
          </w:rPr>
          <w:t>9</w:t>
        </w:r>
      </w:hyperlink>
    </w:p>
    <w:p w:rsidR="007312BD" w:rsidRPr="00062A3B" w:rsidRDefault="0069673A" w:rsidP="0016414E">
      <w:pPr>
        <w:pStyle w:val="TOC2"/>
        <w:rPr>
          <w:rFonts w:asciiTheme="minorHAnsi" w:eastAsiaTheme="minorEastAsia" w:hAnsiTheme="minorHAnsi" w:cstheme="minorBidi"/>
          <w:sz w:val="22"/>
          <w:szCs w:val="22"/>
        </w:rPr>
      </w:pPr>
      <w:hyperlink w:anchor="_Toc14421780" w:history="1">
        <w:r w:rsidR="00A449B9" w:rsidRPr="00062A3B">
          <w:rPr>
            <w:rStyle w:val="Hyperlink"/>
            <w:color w:val="auto"/>
          </w:rPr>
          <w:t>Annex 1 to the Competitive Tender Conditions</w:t>
        </w:r>
        <w:r w:rsidR="007312BD" w:rsidRPr="00062A3B">
          <w:rPr>
            <w:webHidden/>
          </w:rPr>
          <w:tab/>
        </w:r>
        <w:r w:rsidR="00A449B9" w:rsidRPr="00062A3B">
          <w:rPr>
            <w:webHidden/>
          </w:rPr>
          <w:t>10</w:t>
        </w:r>
      </w:hyperlink>
    </w:p>
    <w:p w:rsidR="007312BD" w:rsidRPr="00062A3B" w:rsidRDefault="0069673A" w:rsidP="0016414E">
      <w:pPr>
        <w:pStyle w:val="TOC2"/>
        <w:rPr>
          <w:rFonts w:asciiTheme="minorHAnsi" w:eastAsiaTheme="minorEastAsia" w:hAnsiTheme="minorHAnsi" w:cstheme="minorBidi"/>
          <w:sz w:val="22"/>
          <w:szCs w:val="22"/>
        </w:rPr>
      </w:pPr>
      <w:hyperlink w:anchor="_Toc14421781" w:history="1">
        <w:r w:rsidR="007312BD" w:rsidRPr="00062A3B">
          <w:rPr>
            <w:rStyle w:val="Hyperlink"/>
            <w:b/>
            <w:caps/>
            <w:color w:val="auto"/>
          </w:rPr>
          <w:t>Techni</w:t>
        </w:r>
        <w:r w:rsidR="00A449B9" w:rsidRPr="00062A3B">
          <w:rPr>
            <w:rStyle w:val="Hyperlink"/>
            <w:b/>
            <w:caps/>
            <w:color w:val="auto"/>
          </w:rPr>
          <w:t>CAL specifiC</w:t>
        </w:r>
        <w:r w:rsidR="007312BD" w:rsidRPr="00062A3B">
          <w:rPr>
            <w:rStyle w:val="Hyperlink"/>
            <w:b/>
            <w:caps/>
            <w:color w:val="auto"/>
          </w:rPr>
          <w:t>a</w:t>
        </w:r>
        <w:r w:rsidR="00A449B9" w:rsidRPr="00062A3B">
          <w:rPr>
            <w:rStyle w:val="Hyperlink"/>
            <w:b/>
            <w:caps/>
            <w:color w:val="auto"/>
          </w:rPr>
          <w:t>TION.</w:t>
        </w:r>
        <w:r w:rsidR="007312BD" w:rsidRPr="00062A3B">
          <w:rPr>
            <w:rStyle w:val="Hyperlink"/>
            <w:b/>
            <w:caps/>
            <w:color w:val="auto"/>
          </w:rPr>
          <w:t xml:space="preserve"> </w:t>
        </w:r>
        <w:r w:rsidR="00A449B9" w:rsidRPr="00062A3B">
          <w:rPr>
            <w:rStyle w:val="Hyperlink"/>
            <w:b/>
            <w:caps/>
            <w:color w:val="auto"/>
          </w:rPr>
          <w:t>LASER SOURCE WITH NECESSARY ACCESSORIES</w:t>
        </w:r>
        <w:r w:rsidR="007312BD" w:rsidRPr="00062A3B">
          <w:rPr>
            <w:webHidden/>
          </w:rPr>
          <w:tab/>
        </w:r>
        <w:r w:rsidR="00A449B9" w:rsidRPr="00062A3B">
          <w:rPr>
            <w:webHidden/>
          </w:rPr>
          <w:t>10</w:t>
        </w:r>
      </w:hyperlink>
    </w:p>
    <w:p w:rsidR="007312BD" w:rsidRPr="00062A3B" w:rsidRDefault="0069673A" w:rsidP="0016414E">
      <w:pPr>
        <w:pStyle w:val="TOC2"/>
        <w:rPr>
          <w:rFonts w:asciiTheme="minorHAnsi" w:eastAsiaTheme="minorEastAsia" w:hAnsiTheme="minorHAnsi" w:cstheme="minorBidi"/>
          <w:sz w:val="22"/>
          <w:szCs w:val="22"/>
        </w:rPr>
      </w:pPr>
      <w:hyperlink w:anchor="_Toc14421782" w:history="1">
        <w:r w:rsidR="00A449B9" w:rsidRPr="00062A3B">
          <w:rPr>
            <w:rStyle w:val="Hyperlink"/>
            <w:color w:val="auto"/>
          </w:rPr>
          <w:t>Annex 2</w:t>
        </w:r>
        <w:r w:rsidR="007312BD" w:rsidRPr="00062A3B">
          <w:rPr>
            <w:rStyle w:val="Hyperlink"/>
            <w:color w:val="auto"/>
          </w:rPr>
          <w:t xml:space="preserve"> </w:t>
        </w:r>
        <w:r w:rsidR="00A449B9" w:rsidRPr="00062A3B">
          <w:rPr>
            <w:rStyle w:val="Hyperlink"/>
            <w:color w:val="auto"/>
          </w:rPr>
          <w:t xml:space="preserve">to the Competitive Tender Conditions </w:t>
        </w:r>
        <w:r w:rsidR="007312BD" w:rsidRPr="00062A3B">
          <w:rPr>
            <w:webHidden/>
          </w:rPr>
          <w:tab/>
        </w:r>
        <w:r w:rsidR="00072385">
          <w:rPr>
            <w:webHidden/>
          </w:rPr>
          <w:t>1</w:t>
        </w:r>
        <w:r w:rsidR="0016414E">
          <w:rPr>
            <w:webHidden/>
          </w:rPr>
          <w:t>3</w:t>
        </w:r>
      </w:hyperlink>
    </w:p>
    <w:p w:rsidR="007312BD" w:rsidRPr="00062A3B" w:rsidRDefault="0069673A">
      <w:pPr>
        <w:pStyle w:val="TOC3"/>
        <w:tabs>
          <w:tab w:val="right" w:leader="dot" w:pos="9083"/>
        </w:tabs>
        <w:rPr>
          <w:rFonts w:asciiTheme="minorHAnsi" w:eastAsiaTheme="minorEastAsia" w:hAnsiTheme="minorHAnsi" w:cstheme="minorBidi"/>
          <w:sz w:val="22"/>
          <w:szCs w:val="22"/>
          <w:lang w:val="en-GB"/>
        </w:rPr>
      </w:pPr>
      <w:hyperlink w:anchor="_Toc14421783" w:history="1">
        <w:r w:rsidR="00A449B9" w:rsidRPr="00062A3B">
          <w:rPr>
            <w:rStyle w:val="Hyperlink"/>
            <w:b/>
            <w:caps/>
            <w:color w:val="auto"/>
            <w:lang w:val="en-GB"/>
          </w:rPr>
          <w:t>TENDER FOR LASER SOURCE WITH NECESSARY ACCESSORIES</w:t>
        </w:r>
        <w:r w:rsidR="007312BD" w:rsidRPr="00062A3B">
          <w:rPr>
            <w:webHidden/>
            <w:lang w:val="en-GB"/>
          </w:rPr>
          <w:tab/>
        </w:r>
        <w:r w:rsidR="00EC5869" w:rsidRPr="00062A3B">
          <w:rPr>
            <w:webHidden/>
            <w:lang w:val="en-GB"/>
          </w:rPr>
          <w:fldChar w:fldCharType="begin"/>
        </w:r>
        <w:r w:rsidR="007312BD" w:rsidRPr="00062A3B">
          <w:rPr>
            <w:webHidden/>
            <w:lang w:val="en-GB"/>
          </w:rPr>
          <w:instrText xml:space="preserve"> PAGEREF _Toc14421783 \h </w:instrText>
        </w:r>
        <w:r w:rsidR="00EC5869" w:rsidRPr="00062A3B">
          <w:rPr>
            <w:webHidden/>
            <w:lang w:val="en-GB"/>
          </w:rPr>
        </w:r>
        <w:r w:rsidR="00EC5869" w:rsidRPr="00062A3B">
          <w:rPr>
            <w:webHidden/>
            <w:lang w:val="en-GB"/>
          </w:rPr>
          <w:fldChar w:fldCharType="separate"/>
        </w:r>
        <w:r w:rsidR="00E41EE8">
          <w:rPr>
            <w:noProof/>
            <w:webHidden/>
            <w:lang w:val="en-GB"/>
          </w:rPr>
          <w:t>13</w:t>
        </w:r>
        <w:r w:rsidR="00EC5869" w:rsidRPr="00062A3B">
          <w:rPr>
            <w:webHidden/>
            <w:lang w:val="en-GB"/>
          </w:rPr>
          <w:fldChar w:fldCharType="end"/>
        </w:r>
      </w:hyperlink>
    </w:p>
    <w:p w:rsidR="007312BD" w:rsidRPr="00062A3B" w:rsidRDefault="0069673A" w:rsidP="0016414E">
      <w:pPr>
        <w:pStyle w:val="TOC2"/>
        <w:rPr>
          <w:rFonts w:asciiTheme="minorHAnsi" w:eastAsiaTheme="minorEastAsia" w:hAnsiTheme="minorHAnsi" w:cstheme="minorBidi"/>
          <w:sz w:val="22"/>
          <w:szCs w:val="22"/>
        </w:rPr>
      </w:pPr>
      <w:hyperlink w:anchor="_Toc14421784" w:history="1">
        <w:r w:rsidR="007312BD" w:rsidRPr="00062A3B">
          <w:rPr>
            <w:rStyle w:val="Hyperlink"/>
            <w:b/>
            <w:color w:val="auto"/>
          </w:rPr>
          <w:t>UAB „Lidaris“</w:t>
        </w:r>
        <w:r w:rsidR="007312BD" w:rsidRPr="00062A3B">
          <w:rPr>
            <w:webHidden/>
          </w:rPr>
          <w:tab/>
        </w:r>
        <w:r w:rsidR="00EC5869" w:rsidRPr="00062A3B">
          <w:rPr>
            <w:webHidden/>
          </w:rPr>
          <w:fldChar w:fldCharType="begin"/>
        </w:r>
        <w:r w:rsidR="007312BD" w:rsidRPr="00062A3B">
          <w:rPr>
            <w:webHidden/>
          </w:rPr>
          <w:instrText xml:space="preserve"> PAGEREF _Toc14421784 \h </w:instrText>
        </w:r>
        <w:r w:rsidR="00EC5869" w:rsidRPr="00062A3B">
          <w:rPr>
            <w:webHidden/>
          </w:rPr>
        </w:r>
        <w:r w:rsidR="00EC5869" w:rsidRPr="00062A3B">
          <w:rPr>
            <w:webHidden/>
          </w:rPr>
          <w:fldChar w:fldCharType="separate"/>
        </w:r>
        <w:r w:rsidR="00E41EE8">
          <w:rPr>
            <w:noProof/>
            <w:webHidden/>
          </w:rPr>
          <w:t>17</w:t>
        </w:r>
        <w:r w:rsidR="00EC5869" w:rsidRPr="00062A3B">
          <w:rPr>
            <w:webHidden/>
          </w:rPr>
          <w:fldChar w:fldCharType="end"/>
        </w:r>
      </w:hyperlink>
    </w:p>
    <w:p w:rsidR="007312BD" w:rsidRPr="00062A3B" w:rsidRDefault="0069673A" w:rsidP="0016414E">
      <w:pPr>
        <w:pStyle w:val="TOC2"/>
        <w:rPr>
          <w:rFonts w:asciiTheme="minorHAnsi" w:eastAsiaTheme="minorEastAsia" w:hAnsiTheme="minorHAnsi" w:cstheme="minorBidi"/>
          <w:sz w:val="22"/>
          <w:szCs w:val="22"/>
        </w:rPr>
      </w:pPr>
      <w:hyperlink w:anchor="_Toc14421785" w:history="1">
        <w:r w:rsidR="009152B5" w:rsidRPr="00062A3B">
          <w:rPr>
            <w:rStyle w:val="Hyperlink"/>
            <w:color w:val="auto"/>
          </w:rPr>
          <w:t>Annex 3 to the Competitive Tender Conditions</w:t>
        </w:r>
        <w:r w:rsidR="007312BD" w:rsidRPr="00062A3B">
          <w:rPr>
            <w:webHidden/>
          </w:rPr>
          <w:tab/>
        </w:r>
        <w:r w:rsidR="0016414E">
          <w:rPr>
            <w:webHidden/>
          </w:rPr>
          <w:t>17</w:t>
        </w:r>
      </w:hyperlink>
    </w:p>
    <w:p w:rsidR="007312BD" w:rsidRPr="00062A3B" w:rsidRDefault="0069673A">
      <w:pPr>
        <w:pStyle w:val="TOC3"/>
        <w:tabs>
          <w:tab w:val="right" w:leader="dot" w:pos="9083"/>
        </w:tabs>
        <w:rPr>
          <w:rFonts w:asciiTheme="minorHAnsi" w:eastAsiaTheme="minorEastAsia" w:hAnsiTheme="minorHAnsi" w:cstheme="minorBidi"/>
          <w:sz w:val="22"/>
          <w:szCs w:val="22"/>
          <w:lang w:val="en-GB"/>
        </w:rPr>
      </w:pPr>
      <w:hyperlink w:anchor="_Toc14421786" w:history="1">
        <w:r w:rsidR="009152B5" w:rsidRPr="00062A3B">
          <w:rPr>
            <w:rStyle w:val="Hyperlink"/>
            <w:b/>
            <w:color w:val="auto"/>
            <w:lang w:val="en-GB"/>
          </w:rPr>
          <w:t>DECLARATION ON CONFORMITY TO MINIMUM QUALIFICATION REQUIREMENTS REGARDING SUPPLY OF THE LASER SOURCE WITH NECESSARY ACCESSORIES</w:t>
        </w:r>
        <w:r w:rsidR="007312BD" w:rsidRPr="00062A3B">
          <w:rPr>
            <w:webHidden/>
            <w:lang w:val="en-GB"/>
          </w:rPr>
          <w:tab/>
        </w:r>
        <w:r w:rsidR="00EC5869" w:rsidRPr="00062A3B">
          <w:rPr>
            <w:webHidden/>
            <w:lang w:val="en-GB"/>
          </w:rPr>
          <w:fldChar w:fldCharType="begin"/>
        </w:r>
        <w:r w:rsidR="007312BD" w:rsidRPr="00062A3B">
          <w:rPr>
            <w:webHidden/>
            <w:lang w:val="en-GB"/>
          </w:rPr>
          <w:instrText xml:space="preserve"> PAGEREF _Toc14421786 \h </w:instrText>
        </w:r>
        <w:r w:rsidR="00EC5869" w:rsidRPr="00062A3B">
          <w:rPr>
            <w:webHidden/>
            <w:lang w:val="en-GB"/>
          </w:rPr>
        </w:r>
        <w:r w:rsidR="00EC5869" w:rsidRPr="00062A3B">
          <w:rPr>
            <w:webHidden/>
            <w:lang w:val="en-GB"/>
          </w:rPr>
          <w:fldChar w:fldCharType="separate"/>
        </w:r>
        <w:r w:rsidR="00E41EE8">
          <w:rPr>
            <w:noProof/>
            <w:webHidden/>
            <w:lang w:val="en-GB"/>
          </w:rPr>
          <w:t>17</w:t>
        </w:r>
        <w:r w:rsidR="00EC5869" w:rsidRPr="00062A3B">
          <w:rPr>
            <w:webHidden/>
            <w:lang w:val="en-GB"/>
          </w:rPr>
          <w:fldChar w:fldCharType="end"/>
        </w:r>
      </w:hyperlink>
    </w:p>
    <w:p w:rsidR="007312BD" w:rsidRPr="0016414E" w:rsidRDefault="0069673A" w:rsidP="0016414E">
      <w:pPr>
        <w:pStyle w:val="TOC2"/>
        <w:rPr>
          <w:rFonts w:asciiTheme="minorHAnsi" w:eastAsiaTheme="minorEastAsia" w:hAnsiTheme="minorHAnsi" w:cstheme="minorBidi"/>
          <w:sz w:val="22"/>
          <w:szCs w:val="22"/>
        </w:rPr>
      </w:pPr>
      <w:hyperlink w:anchor="_Toc14421787" w:history="1">
        <w:r w:rsidR="009152B5" w:rsidRPr="0016414E">
          <w:rPr>
            <w:rStyle w:val="Hyperlink"/>
            <w:b/>
            <w:color w:val="auto"/>
          </w:rPr>
          <w:t>Annex 4 to the Competitive Tender Conditions</w:t>
        </w:r>
        <w:r w:rsidR="007312BD" w:rsidRPr="0016414E">
          <w:rPr>
            <w:webHidden/>
          </w:rPr>
          <w:tab/>
        </w:r>
        <w:r w:rsidR="00E41EE8">
          <w:rPr>
            <w:webHidden/>
          </w:rPr>
          <w:t>18</w:t>
        </w:r>
      </w:hyperlink>
    </w:p>
    <w:p w:rsidR="007312BD" w:rsidRPr="00062A3B" w:rsidRDefault="0069673A">
      <w:pPr>
        <w:pStyle w:val="TOC3"/>
        <w:tabs>
          <w:tab w:val="right" w:leader="dot" w:pos="9083"/>
        </w:tabs>
        <w:rPr>
          <w:rFonts w:asciiTheme="minorHAnsi" w:eastAsiaTheme="minorEastAsia" w:hAnsiTheme="minorHAnsi" w:cstheme="minorBidi"/>
          <w:sz w:val="22"/>
          <w:szCs w:val="22"/>
          <w:lang w:val="en-GB"/>
        </w:rPr>
      </w:pPr>
      <w:hyperlink w:anchor="_Toc14421788" w:history="1">
        <w:r w:rsidR="009152B5" w:rsidRPr="00062A3B">
          <w:rPr>
            <w:rStyle w:val="Hyperlink"/>
            <w:b/>
            <w:color w:val="auto"/>
            <w:lang w:val="en-GB"/>
          </w:rPr>
          <w:t>DECLARATION ON IMPLEMENTED CONTRACTS ON SALE OF SIMILAR PRODUCTS</w:t>
        </w:r>
        <w:r w:rsidR="007312BD" w:rsidRPr="00062A3B">
          <w:rPr>
            <w:webHidden/>
            <w:lang w:val="en-GB"/>
          </w:rPr>
          <w:tab/>
        </w:r>
        <w:r w:rsidR="00EC5869" w:rsidRPr="00062A3B">
          <w:rPr>
            <w:webHidden/>
            <w:lang w:val="en-GB"/>
          </w:rPr>
          <w:fldChar w:fldCharType="begin"/>
        </w:r>
        <w:r w:rsidR="007312BD" w:rsidRPr="00062A3B">
          <w:rPr>
            <w:webHidden/>
            <w:lang w:val="en-GB"/>
          </w:rPr>
          <w:instrText xml:space="preserve"> PAGEREF _Toc14421788 \h </w:instrText>
        </w:r>
        <w:r w:rsidR="00EC5869" w:rsidRPr="00062A3B">
          <w:rPr>
            <w:webHidden/>
            <w:lang w:val="en-GB"/>
          </w:rPr>
        </w:r>
        <w:r w:rsidR="00EC5869" w:rsidRPr="00062A3B">
          <w:rPr>
            <w:webHidden/>
            <w:lang w:val="en-GB"/>
          </w:rPr>
          <w:fldChar w:fldCharType="separate"/>
        </w:r>
        <w:r w:rsidR="00E41EE8">
          <w:rPr>
            <w:noProof/>
            <w:webHidden/>
            <w:lang w:val="en-GB"/>
          </w:rPr>
          <w:t>18</w:t>
        </w:r>
        <w:r w:rsidR="00EC5869" w:rsidRPr="00062A3B">
          <w:rPr>
            <w:webHidden/>
            <w:lang w:val="en-GB"/>
          </w:rPr>
          <w:fldChar w:fldCharType="end"/>
        </w:r>
      </w:hyperlink>
    </w:p>
    <w:p w:rsidR="001A2A06" w:rsidRPr="00062A3B" w:rsidRDefault="00EC5869" w:rsidP="00BE56D9">
      <w:pPr>
        <w:jc w:val="center"/>
        <w:rPr>
          <w:lang w:val="en-GB"/>
        </w:rPr>
      </w:pPr>
      <w:r w:rsidRPr="00062A3B">
        <w:rPr>
          <w:lang w:val="en-GB"/>
        </w:rPr>
        <w:fldChar w:fldCharType="end"/>
      </w:r>
      <w:r w:rsidR="00426191" w:rsidRPr="00062A3B">
        <w:rPr>
          <w:lang w:val="en-GB"/>
        </w:rPr>
        <w:br w:type="page"/>
      </w:r>
    </w:p>
    <w:p w:rsidR="001A2A06" w:rsidRPr="00062A3B" w:rsidRDefault="001A2A06" w:rsidP="00BE56D9">
      <w:pPr>
        <w:jc w:val="center"/>
        <w:rPr>
          <w:b/>
          <w:lang w:val="en-GB"/>
        </w:rPr>
      </w:pPr>
      <w:r w:rsidRPr="00062A3B">
        <w:rPr>
          <w:b/>
          <w:lang w:val="en-GB"/>
        </w:rPr>
        <w:lastRenderedPageBreak/>
        <w:t>GENERAL CONDITIONS</w:t>
      </w:r>
    </w:p>
    <w:p w:rsidR="008E3BF6" w:rsidRPr="00062A3B" w:rsidRDefault="008E3BF6" w:rsidP="00C970EB">
      <w:pPr>
        <w:tabs>
          <w:tab w:val="left" w:pos="840"/>
          <w:tab w:val="left" w:pos="1080"/>
        </w:tabs>
        <w:ind w:firstLine="600"/>
        <w:jc w:val="center"/>
        <w:rPr>
          <w:b/>
          <w:szCs w:val="24"/>
          <w:lang w:val="en-GB"/>
        </w:rPr>
      </w:pPr>
    </w:p>
    <w:p w:rsidR="001A2A06" w:rsidRPr="00062A3B" w:rsidRDefault="00EA75A0" w:rsidP="005D4754">
      <w:pPr>
        <w:numPr>
          <w:ilvl w:val="1"/>
          <w:numId w:val="2"/>
        </w:numPr>
        <w:tabs>
          <w:tab w:val="clear" w:pos="792"/>
          <w:tab w:val="num" w:pos="630"/>
          <w:tab w:val="left" w:pos="990"/>
        </w:tabs>
        <w:autoSpaceDE w:val="0"/>
        <w:autoSpaceDN w:val="0"/>
        <w:adjustRightInd w:val="0"/>
        <w:ind w:left="0" w:firstLine="630"/>
        <w:jc w:val="both"/>
        <w:rPr>
          <w:szCs w:val="24"/>
          <w:lang w:val="en-GB"/>
        </w:rPr>
      </w:pPr>
      <w:r w:rsidRPr="00062A3B">
        <w:rPr>
          <w:szCs w:val="24"/>
          <w:lang w:val="en-GB"/>
        </w:rPr>
        <w:t xml:space="preserve"> Lidaris</w:t>
      </w:r>
      <w:r w:rsidR="00C103FB" w:rsidRPr="00062A3B">
        <w:rPr>
          <w:szCs w:val="24"/>
          <w:lang w:val="en-GB"/>
        </w:rPr>
        <w:t xml:space="preserve"> </w:t>
      </w:r>
      <w:r w:rsidRPr="00062A3B">
        <w:rPr>
          <w:szCs w:val="24"/>
          <w:lang w:val="en-GB"/>
        </w:rPr>
        <w:t xml:space="preserve">UAB </w:t>
      </w:r>
      <w:r w:rsidR="001A2A06" w:rsidRPr="00062A3B">
        <w:rPr>
          <w:szCs w:val="24"/>
          <w:lang w:val="en-GB"/>
        </w:rPr>
        <w:t>(hereinafter referred to as the Buyer), in the framework of the Project “</w:t>
      </w:r>
      <w:r w:rsidR="00C823A0" w:rsidRPr="00062A3B">
        <w:rPr>
          <w:szCs w:val="24"/>
          <w:lang w:val="en-GB"/>
        </w:rPr>
        <w:t>Continuous wave laser of 6 kW average power with necessary accessories</w:t>
      </w:r>
      <w:r w:rsidR="001A2A06" w:rsidRPr="00062A3B">
        <w:rPr>
          <w:szCs w:val="24"/>
          <w:lang w:val="en-GB"/>
        </w:rPr>
        <w:t xml:space="preserve">“ (No. </w:t>
      </w:r>
      <w:r w:rsidR="001A2A06" w:rsidRPr="00062A3B">
        <w:rPr>
          <w:sz w:val="22"/>
          <w:szCs w:val="22"/>
          <w:lang w:val="en-GB" w:eastAsia="lt-LT"/>
        </w:rPr>
        <w:t xml:space="preserve">J05-LVPA-K-04-0110) </w:t>
      </w:r>
      <w:r w:rsidR="001A2A06" w:rsidRPr="00062A3B">
        <w:rPr>
          <w:lang w:val="en-GB"/>
        </w:rPr>
        <w:t>co-funded by structural assistance of the European Union and the Republic of Lithuania, intends to procure</w:t>
      </w:r>
      <w:r w:rsidR="00C823A0" w:rsidRPr="00062A3B">
        <w:rPr>
          <w:lang w:val="en-GB"/>
        </w:rPr>
        <w:t xml:space="preserve"> </w:t>
      </w:r>
      <w:r w:rsidR="00E94327" w:rsidRPr="00062A3B">
        <w:rPr>
          <w:lang w:val="en-GB"/>
        </w:rPr>
        <w:t xml:space="preserve">the </w:t>
      </w:r>
      <w:r w:rsidR="00C823A0" w:rsidRPr="00062A3B">
        <w:rPr>
          <w:szCs w:val="24"/>
          <w:lang w:val="en-GB"/>
        </w:rPr>
        <w:t>continuous wave laser of 6 kW average power with necessary accessories.</w:t>
      </w:r>
    </w:p>
    <w:p w:rsidR="001A2A06" w:rsidRPr="00062A3B" w:rsidRDefault="001A2A06" w:rsidP="00B0104F">
      <w:pPr>
        <w:numPr>
          <w:ilvl w:val="1"/>
          <w:numId w:val="2"/>
        </w:numPr>
        <w:tabs>
          <w:tab w:val="left" w:pos="840"/>
          <w:tab w:val="left" w:pos="1080"/>
        </w:tabs>
        <w:autoSpaceDE w:val="0"/>
        <w:autoSpaceDN w:val="0"/>
        <w:adjustRightInd w:val="0"/>
        <w:ind w:left="0" w:firstLine="600"/>
        <w:jc w:val="both"/>
        <w:rPr>
          <w:szCs w:val="24"/>
          <w:lang w:val="en-GB"/>
        </w:rPr>
      </w:pPr>
      <w:r w:rsidRPr="00062A3B">
        <w:rPr>
          <w:lang w:val="en-GB"/>
        </w:rPr>
        <w:t xml:space="preserve">The main concepts used </w:t>
      </w:r>
      <w:r w:rsidR="00F04DE9" w:rsidRPr="00062A3B">
        <w:rPr>
          <w:lang w:val="en-GB"/>
        </w:rPr>
        <w:t>herein are</w:t>
      </w:r>
      <w:r w:rsidRPr="00062A3B">
        <w:rPr>
          <w:lang w:val="en-GB"/>
        </w:rPr>
        <w:t xml:space="preserve"> defined in the </w:t>
      </w:r>
      <w:r w:rsidRPr="00062A3B">
        <w:rPr>
          <w:b/>
          <w:lang w:val="en-GB"/>
        </w:rPr>
        <w:t xml:space="preserve">Project Administration and Financing Rules approved by </w:t>
      </w:r>
      <w:r w:rsidR="00C823A0" w:rsidRPr="00062A3B">
        <w:rPr>
          <w:b/>
          <w:lang w:val="en-GB"/>
        </w:rPr>
        <w:t xml:space="preserve">order No. 1K-316 of 8 October </w:t>
      </w:r>
      <w:r w:rsidRPr="00062A3B">
        <w:rPr>
          <w:b/>
          <w:lang w:val="en-GB"/>
        </w:rPr>
        <w:t>2014 of the Minister of Finance of the Republic of Lithuania</w:t>
      </w:r>
      <w:r w:rsidRPr="00062A3B">
        <w:rPr>
          <w:lang w:val="en-GB"/>
        </w:rPr>
        <w:t xml:space="preserve"> (hereinafter referred to as the Rules)</w:t>
      </w:r>
    </w:p>
    <w:p w:rsidR="001A2A06" w:rsidRPr="00062A3B" w:rsidRDefault="001A2A06" w:rsidP="00B0104F">
      <w:pPr>
        <w:numPr>
          <w:ilvl w:val="1"/>
          <w:numId w:val="2"/>
        </w:numPr>
        <w:tabs>
          <w:tab w:val="left" w:pos="840"/>
          <w:tab w:val="left" w:pos="1080"/>
        </w:tabs>
        <w:autoSpaceDE w:val="0"/>
        <w:autoSpaceDN w:val="0"/>
        <w:adjustRightInd w:val="0"/>
        <w:ind w:left="0" w:firstLine="600"/>
        <w:jc w:val="both"/>
        <w:rPr>
          <w:szCs w:val="24"/>
          <w:lang w:val="en-GB"/>
        </w:rPr>
      </w:pPr>
      <w:r w:rsidRPr="00062A3B">
        <w:rPr>
          <w:lang w:val="en-GB"/>
        </w:rPr>
        <w:t xml:space="preserve">The procurement shall be carried out pursuant the Rules, the Civil Code of the Republic of Lithuania (hereinafter referred to as the Civil Code), other laws and </w:t>
      </w:r>
      <w:r w:rsidR="00F04DE9" w:rsidRPr="00062A3B">
        <w:rPr>
          <w:lang w:val="en-GB"/>
        </w:rPr>
        <w:t>competitive tender</w:t>
      </w:r>
      <w:r w:rsidR="00C823A0" w:rsidRPr="00062A3B">
        <w:rPr>
          <w:lang w:val="en-GB"/>
        </w:rPr>
        <w:t xml:space="preserve"> </w:t>
      </w:r>
      <w:r w:rsidRPr="00062A3B">
        <w:rPr>
          <w:lang w:val="en-GB"/>
        </w:rPr>
        <w:t xml:space="preserve">conditions </w:t>
      </w:r>
      <w:r w:rsidR="00B03788" w:rsidRPr="00062A3B">
        <w:rPr>
          <w:lang w:val="en-GB"/>
        </w:rPr>
        <w:t xml:space="preserve">(hereinafter referred to as the </w:t>
      </w:r>
      <w:r w:rsidR="00F04DE9" w:rsidRPr="00062A3B">
        <w:rPr>
          <w:lang w:val="en-GB"/>
        </w:rPr>
        <w:t xml:space="preserve">Competitive </w:t>
      </w:r>
      <w:r w:rsidR="00B03788" w:rsidRPr="00062A3B">
        <w:rPr>
          <w:lang w:val="en-GB"/>
        </w:rPr>
        <w:t>Tender Conditions)</w:t>
      </w:r>
      <w:r w:rsidRPr="00062A3B">
        <w:rPr>
          <w:lang w:val="en-GB"/>
        </w:rPr>
        <w:t>.</w:t>
      </w:r>
    </w:p>
    <w:p w:rsidR="00B03788" w:rsidRPr="00062A3B" w:rsidRDefault="00B03788" w:rsidP="00F025F3">
      <w:pPr>
        <w:numPr>
          <w:ilvl w:val="1"/>
          <w:numId w:val="2"/>
        </w:numPr>
        <w:tabs>
          <w:tab w:val="num" w:pos="0"/>
          <w:tab w:val="left" w:pos="840"/>
          <w:tab w:val="left" w:pos="1080"/>
        </w:tabs>
        <w:autoSpaceDE w:val="0"/>
        <w:autoSpaceDN w:val="0"/>
        <w:adjustRightInd w:val="0"/>
        <w:ind w:left="0" w:firstLine="600"/>
        <w:jc w:val="both"/>
        <w:rPr>
          <w:szCs w:val="24"/>
          <w:lang w:val="en-GB"/>
        </w:rPr>
      </w:pPr>
      <w:r w:rsidRPr="00062A3B">
        <w:rPr>
          <w:lang w:val="en-GB"/>
        </w:rPr>
        <w:t xml:space="preserve">The announcement on the procurement </w:t>
      </w:r>
      <w:r w:rsidR="00F04DE9" w:rsidRPr="00062A3B">
        <w:rPr>
          <w:lang w:val="en-GB"/>
        </w:rPr>
        <w:t>was</w:t>
      </w:r>
      <w:r w:rsidRPr="00062A3B">
        <w:rPr>
          <w:lang w:val="en-GB"/>
        </w:rPr>
        <w:t xml:space="preserve"> published on the website of the investment of </w:t>
      </w:r>
      <w:r w:rsidR="00F04DE9" w:rsidRPr="00062A3B">
        <w:rPr>
          <w:lang w:val="en-GB"/>
        </w:rPr>
        <w:t xml:space="preserve">funds of </w:t>
      </w:r>
      <w:r w:rsidRPr="00062A3B">
        <w:rPr>
          <w:lang w:val="en-GB"/>
        </w:rPr>
        <w:t>the European Union www.esinvesticijos.lt.</w:t>
      </w:r>
    </w:p>
    <w:p w:rsidR="00B03788" w:rsidRPr="00062A3B" w:rsidRDefault="00B03788" w:rsidP="00F025F3">
      <w:pPr>
        <w:numPr>
          <w:ilvl w:val="1"/>
          <w:numId w:val="2"/>
        </w:numPr>
        <w:tabs>
          <w:tab w:val="num" w:pos="0"/>
          <w:tab w:val="left" w:pos="840"/>
          <w:tab w:val="left" w:pos="1080"/>
        </w:tabs>
        <w:autoSpaceDE w:val="0"/>
        <w:autoSpaceDN w:val="0"/>
        <w:adjustRightInd w:val="0"/>
        <w:ind w:left="0" w:firstLine="600"/>
        <w:jc w:val="both"/>
        <w:rPr>
          <w:szCs w:val="24"/>
          <w:lang w:val="en-GB"/>
        </w:rPr>
      </w:pPr>
      <w:r w:rsidRPr="00062A3B">
        <w:rPr>
          <w:lang w:val="en-GB"/>
        </w:rPr>
        <w:t xml:space="preserve">The procurement shall be carried out in the way of the </w:t>
      </w:r>
      <w:r w:rsidR="00F04DE9" w:rsidRPr="00062A3B">
        <w:rPr>
          <w:lang w:val="en-GB"/>
        </w:rPr>
        <w:t xml:space="preserve">competitive </w:t>
      </w:r>
      <w:r w:rsidRPr="00062A3B">
        <w:rPr>
          <w:lang w:val="en-GB"/>
        </w:rPr>
        <w:t xml:space="preserve">tender </w:t>
      </w:r>
      <w:r w:rsidR="00713A24" w:rsidRPr="00062A3B">
        <w:rPr>
          <w:lang w:val="en-GB"/>
        </w:rPr>
        <w:t>in accordance with</w:t>
      </w:r>
      <w:r w:rsidRPr="00062A3B">
        <w:rPr>
          <w:lang w:val="en-GB"/>
        </w:rPr>
        <w:t xml:space="preserve"> principles of equality, non-discrimination, mutual recognition, proporti</w:t>
      </w:r>
      <w:r w:rsidR="00713A24" w:rsidRPr="00062A3B">
        <w:rPr>
          <w:lang w:val="en-GB"/>
        </w:rPr>
        <w:t>on</w:t>
      </w:r>
      <w:r w:rsidRPr="00062A3B">
        <w:rPr>
          <w:lang w:val="en-GB"/>
        </w:rPr>
        <w:t>ality and transparency.</w:t>
      </w:r>
    </w:p>
    <w:p w:rsidR="00B03788" w:rsidRPr="00062A3B" w:rsidRDefault="00B03788" w:rsidP="00F025F3">
      <w:pPr>
        <w:numPr>
          <w:ilvl w:val="1"/>
          <w:numId w:val="2"/>
        </w:numPr>
        <w:tabs>
          <w:tab w:val="num" w:pos="0"/>
          <w:tab w:val="left" w:pos="840"/>
          <w:tab w:val="left" w:pos="1080"/>
        </w:tabs>
        <w:autoSpaceDE w:val="0"/>
        <w:autoSpaceDN w:val="0"/>
        <w:adjustRightInd w:val="0"/>
        <w:ind w:left="0" w:firstLine="600"/>
        <w:jc w:val="both"/>
        <w:rPr>
          <w:szCs w:val="24"/>
          <w:lang w:val="en-GB"/>
        </w:rPr>
      </w:pPr>
      <w:r w:rsidRPr="00062A3B">
        <w:rPr>
          <w:lang w:val="en-GB"/>
        </w:rPr>
        <w:t xml:space="preserve">In the event of failure of the </w:t>
      </w:r>
      <w:r w:rsidR="00F04DE9" w:rsidRPr="00062A3B">
        <w:rPr>
          <w:lang w:val="en-GB"/>
        </w:rPr>
        <w:t xml:space="preserve">competitive tender </w:t>
      </w:r>
      <w:r w:rsidRPr="00062A3B">
        <w:rPr>
          <w:lang w:val="en-GB"/>
        </w:rPr>
        <w:t xml:space="preserve">due to non-receipt of at least one supplier‘s </w:t>
      </w:r>
      <w:r w:rsidR="00713A24" w:rsidRPr="00062A3B">
        <w:rPr>
          <w:lang w:val="en-GB"/>
        </w:rPr>
        <w:t>tender</w:t>
      </w:r>
      <w:r w:rsidRPr="00062A3B">
        <w:rPr>
          <w:lang w:val="en-GB"/>
        </w:rPr>
        <w:t xml:space="preserve"> </w:t>
      </w:r>
      <w:r w:rsidR="00F04DE9" w:rsidRPr="00062A3B">
        <w:rPr>
          <w:lang w:val="en-GB"/>
        </w:rPr>
        <w:t>that meets</w:t>
      </w:r>
      <w:r w:rsidRPr="00062A3B">
        <w:rPr>
          <w:lang w:val="en-GB"/>
        </w:rPr>
        <w:t xml:space="preserve"> requirements </w:t>
      </w:r>
      <w:r w:rsidR="00713A24" w:rsidRPr="00062A3B">
        <w:rPr>
          <w:lang w:val="en-GB"/>
        </w:rPr>
        <w:t>of</w:t>
      </w:r>
      <w:r w:rsidRPr="00062A3B">
        <w:rPr>
          <w:lang w:val="en-GB"/>
        </w:rPr>
        <w:t xml:space="preserve"> the Buyer, the Buyer reserves the right to carry out re-procurement following the procedure set out in clause 461.1 of the Rules.</w:t>
      </w:r>
    </w:p>
    <w:p w:rsidR="00B03788" w:rsidRPr="00062A3B" w:rsidRDefault="00B03788" w:rsidP="00B0104F">
      <w:pPr>
        <w:numPr>
          <w:ilvl w:val="1"/>
          <w:numId w:val="2"/>
        </w:numPr>
        <w:tabs>
          <w:tab w:val="num" w:pos="0"/>
          <w:tab w:val="left" w:pos="840"/>
          <w:tab w:val="left" w:pos="1080"/>
        </w:tabs>
        <w:autoSpaceDE w:val="0"/>
        <w:autoSpaceDN w:val="0"/>
        <w:adjustRightInd w:val="0"/>
        <w:ind w:left="0" w:firstLine="600"/>
        <w:jc w:val="both"/>
        <w:rPr>
          <w:szCs w:val="24"/>
          <w:lang w:val="en-GB"/>
        </w:rPr>
      </w:pPr>
      <w:r w:rsidRPr="00062A3B">
        <w:rPr>
          <w:lang w:val="en-GB"/>
        </w:rPr>
        <w:t xml:space="preserve">The person authorised by the Buyer </w:t>
      </w:r>
      <w:r w:rsidR="00F04DE9" w:rsidRPr="00062A3B">
        <w:rPr>
          <w:lang w:val="en-GB"/>
        </w:rPr>
        <w:t>to</w:t>
      </w:r>
      <w:r w:rsidRPr="00062A3B">
        <w:rPr>
          <w:lang w:val="en-GB"/>
        </w:rPr>
        <w:t xml:space="preserve"> </w:t>
      </w:r>
      <w:r w:rsidR="00E94327" w:rsidRPr="00062A3B">
        <w:rPr>
          <w:lang w:val="en-GB"/>
        </w:rPr>
        <w:t xml:space="preserve">communicate directly </w:t>
      </w:r>
      <w:r w:rsidRPr="00062A3B">
        <w:rPr>
          <w:lang w:val="en-GB"/>
        </w:rPr>
        <w:t xml:space="preserve">with suppliers and </w:t>
      </w:r>
      <w:r w:rsidR="00E94327" w:rsidRPr="00062A3B">
        <w:rPr>
          <w:lang w:val="en-GB"/>
        </w:rPr>
        <w:t xml:space="preserve">to receive </w:t>
      </w:r>
      <w:r w:rsidRPr="00062A3B">
        <w:rPr>
          <w:lang w:val="en-GB"/>
        </w:rPr>
        <w:t>their not</w:t>
      </w:r>
      <w:r w:rsidR="00E94327" w:rsidRPr="00062A3B">
        <w:rPr>
          <w:lang w:val="en-GB"/>
        </w:rPr>
        <w:t>ifications</w:t>
      </w:r>
      <w:r w:rsidRPr="00062A3B">
        <w:rPr>
          <w:lang w:val="en-GB"/>
        </w:rPr>
        <w:t xml:space="preserve"> related to the procurement procedures</w:t>
      </w:r>
      <w:r w:rsidR="00E94327" w:rsidRPr="00062A3B">
        <w:rPr>
          <w:lang w:val="en-GB"/>
        </w:rPr>
        <w:t>:</w:t>
      </w:r>
      <w:r w:rsidRPr="00062A3B">
        <w:rPr>
          <w:lang w:val="en-GB"/>
        </w:rPr>
        <w:t xml:space="preserve"> the engineer </w:t>
      </w:r>
      <w:r w:rsidRPr="00062A3B">
        <w:rPr>
          <w:szCs w:val="24"/>
          <w:lang w:val="en-GB"/>
        </w:rPr>
        <w:t xml:space="preserve">Mindaugas Ščiuka, </w:t>
      </w:r>
      <w:r w:rsidR="00E94327" w:rsidRPr="00062A3B">
        <w:rPr>
          <w:szCs w:val="24"/>
          <w:lang w:val="en-GB"/>
        </w:rPr>
        <w:t>phone</w:t>
      </w:r>
      <w:r w:rsidRPr="00062A3B">
        <w:rPr>
          <w:szCs w:val="24"/>
          <w:lang w:val="en-GB"/>
        </w:rPr>
        <w:t>: +370-601-38283, e</w:t>
      </w:r>
      <w:r w:rsidR="00E94327" w:rsidRPr="00062A3B">
        <w:rPr>
          <w:szCs w:val="24"/>
          <w:lang w:val="en-GB"/>
        </w:rPr>
        <w:t>-</w:t>
      </w:r>
      <w:r w:rsidRPr="00062A3B">
        <w:rPr>
          <w:szCs w:val="24"/>
          <w:lang w:val="en-GB"/>
        </w:rPr>
        <w:t>mail: mindaugas@lidaris.com.</w:t>
      </w:r>
    </w:p>
    <w:p w:rsidR="008E3BF6" w:rsidRPr="00062A3B" w:rsidRDefault="008E3BF6" w:rsidP="00FA05E1">
      <w:pPr>
        <w:rPr>
          <w:lang w:val="en-GB"/>
        </w:rPr>
      </w:pPr>
      <w:bookmarkStart w:id="0" w:name="_Toc60525483"/>
      <w:bookmarkStart w:id="1" w:name="_Toc47844929"/>
    </w:p>
    <w:p w:rsidR="00B03788" w:rsidRPr="00062A3B" w:rsidRDefault="00B03788" w:rsidP="00B03788">
      <w:pPr>
        <w:pStyle w:val="ListParagraph"/>
        <w:numPr>
          <w:ilvl w:val="0"/>
          <w:numId w:val="2"/>
        </w:numPr>
        <w:contextualSpacing/>
        <w:jc w:val="center"/>
        <w:rPr>
          <w:b/>
          <w:lang w:val="en-GB"/>
        </w:rPr>
      </w:pPr>
      <w:bookmarkStart w:id="2" w:name="_Toc14421769"/>
      <w:r w:rsidRPr="00062A3B">
        <w:rPr>
          <w:b/>
          <w:lang w:val="en-GB"/>
        </w:rPr>
        <w:t>PROCUREMENT OBJECT</w:t>
      </w:r>
    </w:p>
    <w:bookmarkEnd w:id="0"/>
    <w:bookmarkEnd w:id="1"/>
    <w:bookmarkEnd w:id="2"/>
    <w:p w:rsidR="008E3BF6" w:rsidRPr="00062A3B" w:rsidRDefault="008E3BF6" w:rsidP="00C970EB">
      <w:pPr>
        <w:ind w:firstLine="600"/>
        <w:jc w:val="both"/>
        <w:rPr>
          <w:lang w:val="en-GB" w:eastAsia="lt-LT"/>
        </w:rPr>
      </w:pPr>
    </w:p>
    <w:p w:rsidR="00B03788" w:rsidRPr="00062A3B" w:rsidRDefault="00B03788" w:rsidP="00056FC7">
      <w:pPr>
        <w:numPr>
          <w:ilvl w:val="1"/>
          <w:numId w:val="3"/>
        </w:numPr>
        <w:tabs>
          <w:tab w:val="clear" w:pos="1725"/>
          <w:tab w:val="num" w:pos="1134"/>
        </w:tabs>
        <w:ind w:left="0" w:firstLine="600"/>
        <w:jc w:val="both"/>
        <w:rPr>
          <w:lang w:val="en-GB"/>
        </w:rPr>
      </w:pPr>
      <w:r w:rsidRPr="00062A3B">
        <w:rPr>
          <w:lang w:val="en-GB"/>
        </w:rPr>
        <w:t xml:space="preserve">The object of procurement is </w:t>
      </w:r>
      <w:r w:rsidR="00E94327" w:rsidRPr="00062A3B">
        <w:rPr>
          <w:lang w:val="en-GB"/>
        </w:rPr>
        <w:t xml:space="preserve">the </w:t>
      </w:r>
      <w:r w:rsidR="00E94327" w:rsidRPr="00062A3B">
        <w:rPr>
          <w:szCs w:val="24"/>
          <w:lang w:val="en-GB"/>
        </w:rPr>
        <w:t>continuous wave laser of 6 kW average power with necessary accessories</w:t>
      </w:r>
      <w:r w:rsidRPr="00062A3B">
        <w:rPr>
          <w:lang w:val="en-GB"/>
        </w:rPr>
        <w:t xml:space="preserve"> whereof performance is set out in the provided Technical Specification.</w:t>
      </w:r>
    </w:p>
    <w:p w:rsidR="00B03788" w:rsidRPr="00062A3B" w:rsidRDefault="00E94327" w:rsidP="005A459F">
      <w:pPr>
        <w:numPr>
          <w:ilvl w:val="1"/>
          <w:numId w:val="3"/>
        </w:numPr>
        <w:tabs>
          <w:tab w:val="clear" w:pos="1725"/>
          <w:tab w:val="num" w:pos="1134"/>
        </w:tabs>
        <w:ind w:left="0" w:firstLine="567"/>
        <w:jc w:val="both"/>
        <w:rPr>
          <w:lang w:val="en-GB"/>
        </w:rPr>
      </w:pPr>
      <w:r w:rsidRPr="00062A3B">
        <w:rPr>
          <w:lang w:val="en-GB"/>
        </w:rPr>
        <w:t>In the event that, when describing the procurement object</w:t>
      </w:r>
      <w:r w:rsidR="00414E34" w:rsidRPr="00062A3B">
        <w:rPr>
          <w:lang w:val="en-GB"/>
        </w:rPr>
        <w:t xml:space="preserve"> in the Technical Specification</w:t>
      </w:r>
      <w:r w:rsidRPr="00062A3B">
        <w:rPr>
          <w:lang w:val="en-GB"/>
        </w:rPr>
        <w:t xml:space="preserve">, a particular </w:t>
      </w:r>
      <w:r w:rsidR="00E03857" w:rsidRPr="00062A3B">
        <w:rPr>
          <w:lang w:val="en-GB"/>
        </w:rPr>
        <w:t>model</w:t>
      </w:r>
      <w:r w:rsidRPr="00062A3B">
        <w:rPr>
          <w:lang w:val="en-GB"/>
        </w:rPr>
        <w:t xml:space="preserve"> or source, process or brand, patent, types, a particular origin or manufacture are specified, it should be deemed that objects equivalent </w:t>
      </w:r>
      <w:r w:rsidR="00414E34" w:rsidRPr="00062A3B">
        <w:rPr>
          <w:lang w:val="en-GB"/>
        </w:rPr>
        <w:t>in</w:t>
      </w:r>
      <w:r w:rsidRPr="00062A3B">
        <w:rPr>
          <w:lang w:val="en-GB"/>
        </w:rPr>
        <w:t xml:space="preserve"> their properties are also acceptable.</w:t>
      </w:r>
    </w:p>
    <w:p w:rsidR="00B03788" w:rsidRPr="00062A3B" w:rsidRDefault="00B03788" w:rsidP="00056FC7">
      <w:pPr>
        <w:numPr>
          <w:ilvl w:val="1"/>
          <w:numId w:val="3"/>
        </w:numPr>
        <w:tabs>
          <w:tab w:val="clear" w:pos="1725"/>
          <w:tab w:val="num" w:pos="1134"/>
        </w:tabs>
        <w:ind w:left="0" w:firstLine="600"/>
        <w:jc w:val="both"/>
        <w:rPr>
          <w:lang w:val="en-GB"/>
        </w:rPr>
      </w:pPr>
      <w:r w:rsidRPr="00062A3B">
        <w:rPr>
          <w:lang w:val="en-GB"/>
        </w:rPr>
        <w:t xml:space="preserve">The procurement is not divided into parts; therefore, the </w:t>
      </w:r>
      <w:r w:rsidR="00E94327" w:rsidRPr="00062A3B">
        <w:rPr>
          <w:lang w:val="en-GB"/>
        </w:rPr>
        <w:t>tender</w:t>
      </w:r>
      <w:r w:rsidRPr="00062A3B">
        <w:rPr>
          <w:lang w:val="en-GB"/>
        </w:rPr>
        <w:t xml:space="preserve"> has to be submitted for the </w:t>
      </w:r>
      <w:r w:rsidR="00EA75A0" w:rsidRPr="00062A3B">
        <w:rPr>
          <w:lang w:val="en-GB"/>
        </w:rPr>
        <w:t>total</w:t>
      </w:r>
      <w:r w:rsidRPr="00062A3B">
        <w:rPr>
          <w:lang w:val="en-GB"/>
        </w:rPr>
        <w:t xml:space="preserve"> quantity of </w:t>
      </w:r>
      <w:r w:rsidR="00EA75A0" w:rsidRPr="00062A3B">
        <w:rPr>
          <w:lang w:val="en-GB"/>
        </w:rPr>
        <w:t>specified</w:t>
      </w:r>
      <w:r w:rsidRPr="00062A3B">
        <w:rPr>
          <w:lang w:val="en-GB"/>
        </w:rPr>
        <w:t xml:space="preserve"> goods.</w:t>
      </w:r>
    </w:p>
    <w:p w:rsidR="00B03788" w:rsidRPr="00062A3B" w:rsidRDefault="00B03788" w:rsidP="00056FC7">
      <w:pPr>
        <w:numPr>
          <w:ilvl w:val="1"/>
          <w:numId w:val="3"/>
        </w:numPr>
        <w:tabs>
          <w:tab w:val="clear" w:pos="1725"/>
          <w:tab w:val="num" w:pos="1134"/>
        </w:tabs>
        <w:ind w:left="0" w:firstLine="600"/>
        <w:jc w:val="both"/>
        <w:rPr>
          <w:lang w:val="en-GB"/>
        </w:rPr>
      </w:pPr>
      <w:r w:rsidRPr="00062A3B">
        <w:rPr>
          <w:lang w:val="en-GB"/>
        </w:rPr>
        <w:t xml:space="preserve">The goods </w:t>
      </w:r>
      <w:r w:rsidR="00414E34" w:rsidRPr="00062A3B">
        <w:rPr>
          <w:lang w:val="en-GB"/>
        </w:rPr>
        <w:t>have to</w:t>
      </w:r>
      <w:r w:rsidRPr="00062A3B">
        <w:rPr>
          <w:lang w:val="en-GB"/>
        </w:rPr>
        <w:t xml:space="preserve"> be delivered within 90 days as from the day of signing the </w:t>
      </w:r>
      <w:r w:rsidR="00414E34" w:rsidRPr="00062A3B">
        <w:rPr>
          <w:lang w:val="en-GB"/>
        </w:rPr>
        <w:t>procurement</w:t>
      </w:r>
      <w:r w:rsidRPr="00062A3B">
        <w:rPr>
          <w:lang w:val="en-GB"/>
        </w:rPr>
        <w:t xml:space="preserve"> </w:t>
      </w:r>
      <w:r w:rsidR="00EA75A0" w:rsidRPr="00062A3B">
        <w:rPr>
          <w:lang w:val="en-GB"/>
        </w:rPr>
        <w:t>contract</w:t>
      </w:r>
      <w:r w:rsidRPr="00062A3B">
        <w:rPr>
          <w:lang w:val="en-GB"/>
        </w:rPr>
        <w:t>.</w:t>
      </w:r>
    </w:p>
    <w:p w:rsidR="00B03788" w:rsidRPr="00062A3B" w:rsidRDefault="00B03788" w:rsidP="00056FC7">
      <w:pPr>
        <w:numPr>
          <w:ilvl w:val="1"/>
          <w:numId w:val="3"/>
        </w:numPr>
        <w:tabs>
          <w:tab w:val="clear" w:pos="1725"/>
          <w:tab w:val="num" w:pos="1134"/>
        </w:tabs>
        <w:ind w:left="0" w:firstLine="600"/>
        <w:jc w:val="both"/>
        <w:rPr>
          <w:lang w:val="en-GB"/>
        </w:rPr>
      </w:pPr>
      <w:r w:rsidRPr="00062A3B">
        <w:rPr>
          <w:lang w:val="en-GB"/>
        </w:rPr>
        <w:t xml:space="preserve">The goods </w:t>
      </w:r>
      <w:r w:rsidR="00414E34" w:rsidRPr="00062A3B">
        <w:rPr>
          <w:lang w:val="en-GB"/>
        </w:rPr>
        <w:t>have to</w:t>
      </w:r>
      <w:r w:rsidRPr="00062A3B">
        <w:rPr>
          <w:lang w:val="en-GB"/>
        </w:rPr>
        <w:t xml:space="preserve"> be delivered at </w:t>
      </w:r>
      <w:r w:rsidR="00414E34" w:rsidRPr="00062A3B">
        <w:rPr>
          <w:lang w:val="en-GB"/>
        </w:rPr>
        <w:t xml:space="preserve">the address: </w:t>
      </w:r>
      <w:r w:rsidR="00355A58" w:rsidRPr="00062A3B">
        <w:rPr>
          <w:szCs w:val="24"/>
          <w:lang w:val="en-GB"/>
        </w:rPr>
        <w:t>Lidaris</w:t>
      </w:r>
      <w:r w:rsidR="00EA75A0" w:rsidRPr="00062A3B">
        <w:rPr>
          <w:szCs w:val="24"/>
          <w:lang w:val="en-GB"/>
        </w:rPr>
        <w:t xml:space="preserve"> UAB</w:t>
      </w:r>
      <w:r w:rsidRPr="00062A3B">
        <w:rPr>
          <w:szCs w:val="24"/>
          <w:lang w:val="en-GB"/>
        </w:rPr>
        <w:t>, Saulėtekio al. 10, LT-10223, Vilnius,</w:t>
      </w:r>
      <w:r w:rsidR="00355A58" w:rsidRPr="00062A3B">
        <w:rPr>
          <w:szCs w:val="24"/>
          <w:lang w:val="en-GB"/>
        </w:rPr>
        <w:t xml:space="preserve"> Lithuania.</w:t>
      </w:r>
    </w:p>
    <w:p w:rsidR="00C970EB" w:rsidRPr="00062A3B" w:rsidRDefault="00C970EB" w:rsidP="00C970EB">
      <w:pPr>
        <w:jc w:val="both"/>
        <w:rPr>
          <w:lang w:val="en-GB"/>
        </w:rPr>
      </w:pPr>
      <w:bookmarkStart w:id="3" w:name="_Toc60525484"/>
      <w:bookmarkStart w:id="4" w:name="_Toc47844930"/>
      <w:bookmarkStart w:id="5" w:name="_Toc225657494"/>
      <w:bookmarkStart w:id="6" w:name="_Toc225657651"/>
    </w:p>
    <w:p w:rsidR="005D092E" w:rsidRPr="00062A3B" w:rsidRDefault="005D092E">
      <w:pPr>
        <w:rPr>
          <w:b/>
          <w:szCs w:val="24"/>
          <w:lang w:val="en-GB"/>
        </w:rPr>
      </w:pPr>
      <w:r w:rsidRPr="00062A3B">
        <w:rPr>
          <w:b/>
          <w:szCs w:val="24"/>
          <w:lang w:val="en-GB"/>
        </w:rPr>
        <w:br w:type="page"/>
      </w:r>
    </w:p>
    <w:p w:rsidR="00355A58" w:rsidRPr="00062A3B" w:rsidRDefault="00355A58" w:rsidP="00C970EB">
      <w:pPr>
        <w:numPr>
          <w:ilvl w:val="0"/>
          <w:numId w:val="7"/>
        </w:numPr>
        <w:jc w:val="center"/>
        <w:outlineLvl w:val="0"/>
        <w:rPr>
          <w:lang w:val="en-GB"/>
        </w:rPr>
      </w:pPr>
      <w:bookmarkStart w:id="7" w:name="_Toc14421770"/>
      <w:r w:rsidRPr="00062A3B">
        <w:rPr>
          <w:b/>
          <w:lang w:val="en-GB"/>
        </w:rPr>
        <w:lastRenderedPageBreak/>
        <w:t>REQUIREMENTS FOR SUPPLIER</w:t>
      </w:r>
      <w:r w:rsidR="00EA75A0" w:rsidRPr="00062A3B">
        <w:rPr>
          <w:b/>
          <w:lang w:val="en-GB"/>
        </w:rPr>
        <w:t xml:space="preserve"> QUALIFICATION</w:t>
      </w:r>
    </w:p>
    <w:bookmarkEnd w:id="3"/>
    <w:bookmarkEnd w:id="4"/>
    <w:bookmarkEnd w:id="5"/>
    <w:bookmarkEnd w:id="6"/>
    <w:bookmarkEnd w:id="7"/>
    <w:p w:rsidR="008E3BF6" w:rsidRPr="00062A3B" w:rsidRDefault="008E3BF6" w:rsidP="00C96212">
      <w:pPr>
        <w:ind w:firstLine="600"/>
        <w:jc w:val="both"/>
        <w:rPr>
          <w:szCs w:val="24"/>
          <w:lang w:val="en-GB" w:eastAsia="lt-LT"/>
        </w:rPr>
      </w:pPr>
    </w:p>
    <w:p w:rsidR="00355A58" w:rsidRPr="00062A3B" w:rsidRDefault="003333E8" w:rsidP="00056FC7">
      <w:pPr>
        <w:tabs>
          <w:tab w:val="left" w:pos="1134"/>
        </w:tabs>
        <w:ind w:firstLine="600"/>
        <w:jc w:val="both"/>
        <w:rPr>
          <w:lang w:val="en-GB"/>
        </w:rPr>
      </w:pPr>
      <w:bookmarkStart w:id="8" w:name="_Toc225657495"/>
      <w:bookmarkStart w:id="9" w:name="_Toc225657652"/>
      <w:r w:rsidRPr="00062A3B">
        <w:rPr>
          <w:lang w:val="en-GB"/>
        </w:rPr>
        <w:t>3.1</w:t>
      </w:r>
      <w:r w:rsidRPr="00062A3B">
        <w:rPr>
          <w:lang w:val="en-GB"/>
        </w:rPr>
        <w:tab/>
      </w:r>
      <w:bookmarkStart w:id="10" w:name="_Toc225657496"/>
      <w:bookmarkStart w:id="11" w:name="_Toc225657653"/>
      <w:bookmarkEnd w:id="8"/>
      <w:bookmarkEnd w:id="9"/>
      <w:r w:rsidR="00355A58" w:rsidRPr="00062A3B">
        <w:rPr>
          <w:lang w:val="en-GB"/>
        </w:rPr>
        <w:t>The Supplier taking part in the procurement must meet the following minimum qualification requirements:</w:t>
      </w:r>
    </w:p>
    <w:bookmarkEnd w:id="10"/>
    <w:bookmarkEnd w:id="11"/>
    <w:p w:rsidR="008E3BF6" w:rsidRPr="00062A3B" w:rsidRDefault="008E3BF6" w:rsidP="00C96212">
      <w:pPr>
        <w:ind w:right="-149" w:firstLine="851"/>
        <w:rPr>
          <w:b/>
          <w:szCs w:val="24"/>
          <w:lang w:val="en-GB"/>
        </w:rPr>
      </w:pPr>
    </w:p>
    <w:p w:rsidR="00355A58" w:rsidRPr="00062A3B" w:rsidRDefault="00355A58" w:rsidP="00BE25F0">
      <w:pPr>
        <w:numPr>
          <w:ilvl w:val="2"/>
          <w:numId w:val="7"/>
        </w:numPr>
        <w:ind w:right="-149"/>
        <w:jc w:val="both"/>
        <w:rPr>
          <w:b/>
          <w:szCs w:val="24"/>
          <w:lang w:val="en-GB"/>
        </w:rPr>
      </w:pPr>
      <w:r w:rsidRPr="00062A3B">
        <w:rPr>
          <w:b/>
          <w:szCs w:val="24"/>
          <w:lang w:val="en-GB"/>
        </w:rPr>
        <w:t>General requirements on supplier qualification</w:t>
      </w:r>
    </w:p>
    <w:p w:rsidR="008E3BF6" w:rsidRPr="00062A3B" w:rsidRDefault="008E3BF6" w:rsidP="00C970EB">
      <w:pPr>
        <w:ind w:right="-149" w:firstLine="851"/>
        <w:jc w:val="both"/>
        <w:rPr>
          <w:b/>
          <w:szCs w:val="24"/>
          <w:lang w:val="en-GB"/>
        </w:rPr>
      </w:pPr>
    </w:p>
    <w:tbl>
      <w:tblPr>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3379"/>
        <w:gridCol w:w="1440"/>
        <w:gridCol w:w="3397"/>
      </w:tblGrid>
      <w:tr w:rsidR="001B7483" w:rsidRPr="00062A3B" w:rsidTr="00355A58">
        <w:trPr>
          <w:cantSplit/>
          <w:tblHeader/>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355A58" w:rsidRPr="00062A3B" w:rsidRDefault="00355A58" w:rsidP="00C970EB">
            <w:pPr>
              <w:ind w:left="-779" w:right="-149" w:firstLine="851"/>
              <w:jc w:val="both"/>
              <w:rPr>
                <w:b/>
                <w:sz w:val="20"/>
                <w:lang w:val="en-GB"/>
              </w:rPr>
            </w:pPr>
            <w:r w:rsidRPr="00062A3B">
              <w:rPr>
                <w:b/>
                <w:sz w:val="20"/>
                <w:lang w:val="en-GB"/>
              </w:rPr>
              <w:t>Ref. No.</w:t>
            </w:r>
          </w:p>
          <w:p w:rsidR="001B7483" w:rsidRPr="00062A3B" w:rsidRDefault="001B7483" w:rsidP="00C970EB">
            <w:pPr>
              <w:ind w:left="-779" w:right="-149" w:firstLine="851"/>
              <w:jc w:val="both"/>
              <w:rPr>
                <w:b/>
                <w:sz w:val="20"/>
                <w:lang w:val="en-GB"/>
              </w:rPr>
            </w:pPr>
          </w:p>
        </w:tc>
        <w:tc>
          <w:tcPr>
            <w:tcW w:w="3379" w:type="dxa"/>
            <w:tcBorders>
              <w:top w:val="single" w:sz="4" w:space="0" w:color="000000"/>
              <w:left w:val="single" w:sz="4" w:space="0" w:color="000000"/>
              <w:bottom w:val="single" w:sz="4" w:space="0" w:color="000000"/>
              <w:right w:val="single" w:sz="4" w:space="0" w:color="000000"/>
            </w:tcBorders>
            <w:shd w:val="clear" w:color="auto" w:fill="auto"/>
          </w:tcPr>
          <w:p w:rsidR="001B7483" w:rsidRPr="00062A3B" w:rsidRDefault="00355A58" w:rsidP="00EA75A0">
            <w:pPr>
              <w:ind w:right="-149"/>
              <w:jc w:val="center"/>
              <w:rPr>
                <w:b/>
                <w:sz w:val="20"/>
                <w:lang w:val="en-GB"/>
              </w:rPr>
            </w:pPr>
            <w:r w:rsidRPr="00062A3B">
              <w:rPr>
                <w:b/>
                <w:sz w:val="20"/>
                <w:lang w:val="en-GB"/>
              </w:rPr>
              <w:t>Qualification requirements</w:t>
            </w:r>
          </w:p>
        </w:tc>
        <w:tc>
          <w:tcPr>
            <w:tcW w:w="1440" w:type="dxa"/>
            <w:tcBorders>
              <w:top w:val="single" w:sz="4" w:space="0" w:color="000000"/>
              <w:left w:val="single" w:sz="4" w:space="0" w:color="000000"/>
              <w:bottom w:val="single" w:sz="4" w:space="0" w:color="000000"/>
              <w:right w:val="single" w:sz="4" w:space="0" w:color="000000"/>
            </w:tcBorders>
          </w:tcPr>
          <w:p w:rsidR="001B7483" w:rsidRPr="00062A3B" w:rsidRDefault="00EA75A0" w:rsidP="00EA75A0">
            <w:pPr>
              <w:jc w:val="center"/>
              <w:rPr>
                <w:b/>
                <w:sz w:val="20"/>
                <w:lang w:val="en-GB"/>
              </w:rPr>
            </w:pPr>
            <w:r w:rsidRPr="00062A3B">
              <w:rPr>
                <w:b/>
                <w:sz w:val="20"/>
                <w:lang w:val="en-GB"/>
              </w:rPr>
              <w:t>Importance</w:t>
            </w:r>
            <w:r w:rsidR="00355A58" w:rsidRPr="00062A3B">
              <w:rPr>
                <w:b/>
                <w:sz w:val="20"/>
                <w:lang w:val="en-GB"/>
              </w:rPr>
              <w:t xml:space="preserve"> of qualification requirements</w:t>
            </w:r>
          </w:p>
        </w:tc>
        <w:tc>
          <w:tcPr>
            <w:tcW w:w="3397" w:type="dxa"/>
            <w:tcBorders>
              <w:top w:val="single" w:sz="4" w:space="0" w:color="000000"/>
              <w:left w:val="single" w:sz="4" w:space="0" w:color="000000"/>
              <w:bottom w:val="single" w:sz="4" w:space="0" w:color="000000"/>
              <w:right w:val="single" w:sz="4" w:space="0" w:color="000000"/>
            </w:tcBorders>
            <w:shd w:val="clear" w:color="auto" w:fill="auto"/>
          </w:tcPr>
          <w:p w:rsidR="001B7483" w:rsidRPr="00062A3B" w:rsidRDefault="00355A58" w:rsidP="00EA75A0">
            <w:pPr>
              <w:jc w:val="center"/>
              <w:rPr>
                <w:b/>
                <w:sz w:val="20"/>
                <w:lang w:val="en-GB"/>
              </w:rPr>
            </w:pPr>
            <w:r w:rsidRPr="00062A3B">
              <w:rPr>
                <w:b/>
                <w:sz w:val="20"/>
                <w:lang w:val="en-GB"/>
              </w:rPr>
              <w:t>Documents evidencing qualification requirements</w:t>
            </w:r>
          </w:p>
        </w:tc>
      </w:tr>
      <w:tr w:rsidR="001B2A9B" w:rsidRPr="00062A3B" w:rsidTr="00355A58">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1B2A9B" w:rsidRPr="00062A3B" w:rsidRDefault="00C671C8" w:rsidP="005A459F">
            <w:pPr>
              <w:ind w:right="-149"/>
              <w:jc w:val="both"/>
              <w:rPr>
                <w:szCs w:val="24"/>
                <w:lang w:val="en-GB"/>
              </w:rPr>
            </w:pPr>
            <w:r w:rsidRPr="00062A3B">
              <w:rPr>
                <w:szCs w:val="24"/>
                <w:lang w:val="en-GB"/>
              </w:rPr>
              <w:t>3.1.1.1</w:t>
            </w:r>
          </w:p>
        </w:tc>
        <w:tc>
          <w:tcPr>
            <w:tcW w:w="3379" w:type="dxa"/>
            <w:tcBorders>
              <w:top w:val="single" w:sz="4" w:space="0" w:color="000000"/>
              <w:left w:val="single" w:sz="4" w:space="0" w:color="000000"/>
              <w:bottom w:val="single" w:sz="4" w:space="0" w:color="000000"/>
              <w:right w:val="single" w:sz="4" w:space="0" w:color="000000"/>
            </w:tcBorders>
            <w:shd w:val="clear" w:color="auto" w:fill="auto"/>
          </w:tcPr>
          <w:p w:rsidR="00355A58" w:rsidRPr="00062A3B" w:rsidRDefault="00355A58" w:rsidP="00355A58">
            <w:pPr>
              <w:jc w:val="both"/>
              <w:rPr>
                <w:sz w:val="20"/>
                <w:lang w:val="en-GB"/>
              </w:rPr>
            </w:pPr>
            <w:r w:rsidRPr="00062A3B">
              <w:rPr>
                <w:sz w:val="20"/>
                <w:lang w:val="en-GB"/>
              </w:rPr>
              <w:t>The supplier has not gone bankrupt, under liquidation, has not come to an arrangement with its creditors, has not suspended or restricted its operations or its situation is not the same or similar under the laws of the country of its registration. No restructuring, bankruptcy proceedings, either judicial or out-of-court, have been instituted against the supplier, no forced liquidation or arrangement with creditors is being sought, or its situation is not the same or similar under the laws of the country of its registration.</w:t>
            </w:r>
          </w:p>
          <w:p w:rsidR="001B2A9B" w:rsidRPr="00062A3B" w:rsidRDefault="001B2A9B" w:rsidP="001B2A9B">
            <w:pPr>
              <w:jc w:val="both"/>
              <w:rPr>
                <w:sz w:val="20"/>
                <w:lang w:val="en-GB"/>
              </w:rPr>
            </w:pPr>
          </w:p>
        </w:tc>
        <w:tc>
          <w:tcPr>
            <w:tcW w:w="1440" w:type="dxa"/>
            <w:tcBorders>
              <w:top w:val="single" w:sz="4" w:space="0" w:color="000000"/>
              <w:left w:val="single" w:sz="4" w:space="0" w:color="000000"/>
              <w:bottom w:val="single" w:sz="4" w:space="0" w:color="000000"/>
              <w:right w:val="single" w:sz="4" w:space="0" w:color="000000"/>
            </w:tcBorders>
          </w:tcPr>
          <w:p w:rsidR="00355A58" w:rsidRPr="00062A3B" w:rsidRDefault="00355A58" w:rsidP="00355A58">
            <w:pPr>
              <w:rPr>
                <w:sz w:val="20"/>
                <w:lang w:val="en-GB"/>
              </w:rPr>
            </w:pPr>
            <w:r w:rsidRPr="00062A3B">
              <w:rPr>
                <w:sz w:val="20"/>
                <w:lang w:val="en-GB"/>
              </w:rPr>
              <w:t>The tender of the supplier not meeting this requirement shall be rejected</w:t>
            </w:r>
          </w:p>
          <w:p w:rsidR="001B2A9B" w:rsidRPr="00062A3B" w:rsidRDefault="001B2A9B" w:rsidP="00355A58">
            <w:pPr>
              <w:rPr>
                <w:sz w:val="20"/>
                <w:lang w:val="en-GB"/>
              </w:rPr>
            </w:pPr>
          </w:p>
        </w:tc>
        <w:tc>
          <w:tcPr>
            <w:tcW w:w="3397" w:type="dxa"/>
            <w:tcBorders>
              <w:top w:val="single" w:sz="4" w:space="0" w:color="000000"/>
              <w:left w:val="single" w:sz="4" w:space="0" w:color="000000"/>
              <w:bottom w:val="single" w:sz="4" w:space="0" w:color="000000"/>
              <w:right w:val="single" w:sz="4" w:space="0" w:color="000000"/>
            </w:tcBorders>
            <w:shd w:val="clear" w:color="auto" w:fill="auto"/>
          </w:tcPr>
          <w:p w:rsidR="001B2A9B" w:rsidRPr="00062A3B" w:rsidRDefault="00355A58" w:rsidP="00414E34">
            <w:pPr>
              <w:rPr>
                <w:sz w:val="20"/>
                <w:lang w:val="en-GB"/>
              </w:rPr>
            </w:pPr>
            <w:r w:rsidRPr="00062A3B">
              <w:rPr>
                <w:sz w:val="20"/>
                <w:lang w:val="en-GB"/>
              </w:rPr>
              <w:t xml:space="preserve">The document issued by the State Enterprise Centre of Registers or a relevant institution of a foreign country and proving that the supplier has not </w:t>
            </w:r>
            <w:r w:rsidR="00EA75A0" w:rsidRPr="00062A3B">
              <w:rPr>
                <w:sz w:val="20"/>
                <w:lang w:val="en-GB"/>
              </w:rPr>
              <w:t xml:space="preserve">gone </w:t>
            </w:r>
            <w:r w:rsidRPr="00062A3B">
              <w:rPr>
                <w:sz w:val="20"/>
                <w:lang w:val="en-GB"/>
              </w:rPr>
              <w:t xml:space="preserve">bankrupt, under liquidation, restructuring, bankruptcy proceedings, either judicial or out-of-court, have been instituted against the supplier, no forced liquidation or arrangement with creditors is being sought; or </w:t>
            </w:r>
            <w:r w:rsidR="007A4B0F" w:rsidRPr="00062A3B">
              <w:rPr>
                <w:sz w:val="20"/>
                <w:lang w:val="en-GB"/>
              </w:rPr>
              <w:t>excerpt</w:t>
            </w:r>
            <w:r w:rsidRPr="00062A3B">
              <w:rPr>
                <w:sz w:val="20"/>
                <w:lang w:val="en-GB"/>
              </w:rPr>
              <w:t xml:space="preserve"> from the court decision issued not earlier than within 60 days until the deadline for tender submission. If the document is issued earlier, however, it‘s validity term is longer than the deadline of </w:t>
            </w:r>
            <w:r w:rsidR="007A4B0F" w:rsidRPr="00062A3B">
              <w:rPr>
                <w:sz w:val="20"/>
                <w:lang w:val="en-GB"/>
              </w:rPr>
              <w:t xml:space="preserve">the </w:t>
            </w:r>
            <w:r w:rsidRPr="00062A3B">
              <w:rPr>
                <w:sz w:val="20"/>
                <w:lang w:val="en-GB"/>
              </w:rPr>
              <w:t xml:space="preserve">tender submission, such document shall be acceptable. </w:t>
            </w:r>
            <w:r w:rsidR="007A4B0F" w:rsidRPr="00062A3B">
              <w:rPr>
                <w:sz w:val="20"/>
                <w:lang w:val="en-GB"/>
              </w:rPr>
              <w:t>Duly</w:t>
            </w:r>
            <w:r w:rsidRPr="00062A3B">
              <w:rPr>
                <w:sz w:val="20"/>
                <w:lang w:val="en-GB"/>
              </w:rPr>
              <w:t xml:space="preserve"> certified copy of the document </w:t>
            </w:r>
            <w:r w:rsidRPr="00062A3B">
              <w:rPr>
                <w:sz w:val="22"/>
                <w:szCs w:val="22"/>
                <w:lang w:val="en-GB"/>
              </w:rPr>
              <w:t>or</w:t>
            </w:r>
            <w:r w:rsidRPr="00062A3B">
              <w:rPr>
                <w:sz w:val="20"/>
                <w:lang w:val="en-GB"/>
              </w:rPr>
              <w:t xml:space="preserve"> written confirmation</w:t>
            </w:r>
            <w:r w:rsidR="007A4B0F" w:rsidRPr="00062A3B">
              <w:rPr>
                <w:sz w:val="20"/>
                <w:lang w:val="en-GB"/>
              </w:rPr>
              <w:t>-declaration</w:t>
            </w:r>
            <w:r w:rsidRPr="00062A3B">
              <w:rPr>
                <w:sz w:val="20"/>
                <w:lang w:val="en-GB"/>
              </w:rPr>
              <w:t xml:space="preserve"> of the supplier </w:t>
            </w:r>
            <w:r w:rsidR="007A4B0F" w:rsidRPr="00062A3B">
              <w:rPr>
                <w:sz w:val="20"/>
                <w:lang w:val="en-GB"/>
              </w:rPr>
              <w:t xml:space="preserve">(Annex 3 to the </w:t>
            </w:r>
            <w:r w:rsidR="00414E34" w:rsidRPr="00062A3B">
              <w:rPr>
                <w:sz w:val="20"/>
                <w:lang w:val="en-GB"/>
              </w:rPr>
              <w:t xml:space="preserve">Competitive </w:t>
            </w:r>
            <w:r w:rsidR="007A4B0F" w:rsidRPr="00062A3B">
              <w:rPr>
                <w:sz w:val="20"/>
                <w:lang w:val="en-GB"/>
              </w:rPr>
              <w:t>Ten</w:t>
            </w:r>
            <w:r w:rsidR="00414E34" w:rsidRPr="00062A3B">
              <w:rPr>
                <w:sz w:val="20"/>
                <w:lang w:val="en-GB"/>
              </w:rPr>
              <w:t>der</w:t>
            </w:r>
            <w:r w:rsidR="005527B5" w:rsidRPr="00062A3B">
              <w:rPr>
                <w:sz w:val="20"/>
                <w:lang w:val="en-GB"/>
              </w:rPr>
              <w:t xml:space="preserve"> Conditions</w:t>
            </w:r>
            <w:r w:rsidR="00414E34" w:rsidRPr="00062A3B">
              <w:rPr>
                <w:b/>
                <w:sz w:val="20"/>
                <w:lang w:val="en-GB"/>
              </w:rPr>
              <w:t>,</w:t>
            </w:r>
            <w:r w:rsidR="005527B5" w:rsidRPr="00062A3B">
              <w:rPr>
                <w:b/>
                <w:sz w:val="20"/>
                <w:lang w:val="en-GB"/>
              </w:rPr>
              <w:t xml:space="preserve"> Declaration on</w:t>
            </w:r>
            <w:r w:rsidR="007A4B0F" w:rsidRPr="00062A3B">
              <w:rPr>
                <w:b/>
                <w:sz w:val="20"/>
                <w:lang w:val="en-GB"/>
              </w:rPr>
              <w:t xml:space="preserve"> Conformity </w:t>
            </w:r>
            <w:r w:rsidR="00E03857" w:rsidRPr="00062A3B">
              <w:rPr>
                <w:b/>
                <w:sz w:val="20"/>
                <w:lang w:val="en-GB"/>
              </w:rPr>
              <w:t>to</w:t>
            </w:r>
            <w:r w:rsidR="00414E34" w:rsidRPr="00062A3B">
              <w:rPr>
                <w:b/>
                <w:sz w:val="20"/>
                <w:lang w:val="en-GB"/>
              </w:rPr>
              <w:t xml:space="preserve"> Minimum</w:t>
            </w:r>
            <w:r w:rsidR="007A4B0F" w:rsidRPr="00062A3B">
              <w:rPr>
                <w:b/>
                <w:sz w:val="20"/>
                <w:lang w:val="en-GB"/>
              </w:rPr>
              <w:t xml:space="preserve"> Qualification Requirements</w:t>
            </w:r>
            <w:r w:rsidR="007A4B0F" w:rsidRPr="00062A3B">
              <w:rPr>
                <w:sz w:val="20"/>
                <w:lang w:val="en-GB"/>
              </w:rPr>
              <w:t xml:space="preserve">) </w:t>
            </w:r>
            <w:r w:rsidRPr="00062A3B">
              <w:rPr>
                <w:sz w:val="20"/>
                <w:lang w:val="en-GB"/>
              </w:rPr>
              <w:t xml:space="preserve">that the supplier meets the qualification requirement </w:t>
            </w:r>
            <w:r w:rsidR="00414E34" w:rsidRPr="00062A3B">
              <w:rPr>
                <w:sz w:val="20"/>
                <w:lang w:val="en-GB"/>
              </w:rPr>
              <w:t>specified</w:t>
            </w:r>
            <w:r w:rsidRPr="00062A3B">
              <w:rPr>
                <w:sz w:val="20"/>
                <w:lang w:val="en-GB"/>
              </w:rPr>
              <w:t xml:space="preserve"> in this clause has to be provided.</w:t>
            </w:r>
          </w:p>
        </w:tc>
      </w:tr>
    </w:tbl>
    <w:p w:rsidR="008E3BF6" w:rsidRPr="00062A3B" w:rsidRDefault="008E3BF6" w:rsidP="00C970EB">
      <w:pPr>
        <w:ind w:firstLine="851"/>
        <w:jc w:val="right"/>
        <w:rPr>
          <w:szCs w:val="24"/>
          <w:lang w:val="en-GB"/>
        </w:rPr>
      </w:pPr>
    </w:p>
    <w:p w:rsidR="00355A58" w:rsidRPr="00062A3B" w:rsidRDefault="00355A58" w:rsidP="00355A58">
      <w:pPr>
        <w:ind w:firstLine="709"/>
        <w:rPr>
          <w:lang w:val="en-GB"/>
        </w:rPr>
      </w:pPr>
      <w:r w:rsidRPr="00062A3B">
        <w:rPr>
          <w:lang w:val="en-GB"/>
        </w:rPr>
        <w:t xml:space="preserve">* </w:t>
      </w:r>
      <w:r w:rsidRPr="00062A3B">
        <w:rPr>
          <w:b/>
          <w:lang w:val="en-GB"/>
        </w:rPr>
        <w:t>Notes</w:t>
      </w:r>
      <w:r w:rsidRPr="00062A3B">
        <w:rPr>
          <w:lang w:val="en-GB"/>
        </w:rPr>
        <w:t>:</w:t>
      </w:r>
    </w:p>
    <w:p w:rsidR="00355A58" w:rsidRPr="00062A3B" w:rsidRDefault="00355A58" w:rsidP="007D6FAE">
      <w:pPr>
        <w:ind w:firstLine="709"/>
        <w:jc w:val="both"/>
        <w:rPr>
          <w:sz w:val="18"/>
          <w:szCs w:val="18"/>
          <w:lang w:val="en-GB"/>
        </w:rPr>
      </w:pPr>
      <w:r w:rsidRPr="00062A3B">
        <w:rPr>
          <w:sz w:val="18"/>
          <w:szCs w:val="18"/>
          <w:lang w:val="en-GB"/>
        </w:rPr>
        <w:t xml:space="preserve">1) if the supplier is unable to submit the </w:t>
      </w:r>
      <w:r w:rsidR="007A4B0F" w:rsidRPr="00062A3B">
        <w:rPr>
          <w:sz w:val="18"/>
          <w:szCs w:val="18"/>
          <w:lang w:val="en-GB"/>
        </w:rPr>
        <w:t>specified</w:t>
      </w:r>
      <w:r w:rsidRPr="00062A3B">
        <w:rPr>
          <w:sz w:val="18"/>
          <w:szCs w:val="18"/>
          <w:lang w:val="en-GB"/>
        </w:rPr>
        <w:t xml:space="preserve"> documents as such documents may not be issued in the respective country or documents to be issued in that country do not cover the issues raised, the declaration of oath or an official supplier‘s declaration </w:t>
      </w:r>
      <w:r w:rsidR="007D6FAE" w:rsidRPr="00062A3B">
        <w:rPr>
          <w:sz w:val="18"/>
          <w:szCs w:val="18"/>
          <w:lang w:val="en-GB"/>
        </w:rPr>
        <w:t>has to be</w:t>
      </w:r>
      <w:r w:rsidRPr="00062A3B">
        <w:rPr>
          <w:sz w:val="18"/>
          <w:szCs w:val="18"/>
          <w:lang w:val="en-GB"/>
        </w:rPr>
        <w:t xml:space="preserve"> submitted;</w:t>
      </w:r>
    </w:p>
    <w:p w:rsidR="00E46C51" w:rsidRPr="00062A3B" w:rsidRDefault="00355A58" w:rsidP="007D6FAE">
      <w:pPr>
        <w:ind w:firstLine="709"/>
        <w:jc w:val="both"/>
        <w:rPr>
          <w:sz w:val="18"/>
          <w:szCs w:val="18"/>
          <w:lang w:val="en-GB"/>
        </w:rPr>
      </w:pPr>
      <w:r w:rsidRPr="00062A3B">
        <w:rPr>
          <w:sz w:val="18"/>
          <w:szCs w:val="18"/>
          <w:lang w:val="en-GB"/>
        </w:rPr>
        <w:t xml:space="preserve">2) copies of </w:t>
      </w:r>
      <w:r w:rsidR="007D6FAE" w:rsidRPr="00062A3B">
        <w:rPr>
          <w:sz w:val="18"/>
          <w:szCs w:val="18"/>
          <w:lang w:val="en-GB"/>
        </w:rPr>
        <w:t xml:space="preserve">the </w:t>
      </w:r>
      <w:r w:rsidRPr="00062A3B">
        <w:rPr>
          <w:sz w:val="18"/>
          <w:szCs w:val="18"/>
          <w:lang w:val="en-GB"/>
        </w:rPr>
        <w:t>documents shall be certified by signature of the supplier or its authorised person and bear wording “True copy“, job title, name (letter of the name), surname</w:t>
      </w:r>
      <w:r w:rsidR="007D6FAE" w:rsidRPr="00062A3B">
        <w:rPr>
          <w:sz w:val="18"/>
          <w:szCs w:val="18"/>
          <w:lang w:val="en-GB"/>
        </w:rPr>
        <w:t>, date</w:t>
      </w:r>
      <w:r w:rsidRPr="00062A3B">
        <w:rPr>
          <w:sz w:val="18"/>
          <w:szCs w:val="18"/>
          <w:lang w:val="en-GB"/>
        </w:rPr>
        <w:t xml:space="preserve"> and stamp (if any).</w:t>
      </w:r>
    </w:p>
    <w:p w:rsidR="005D092E" w:rsidRPr="00062A3B" w:rsidRDefault="005D092E">
      <w:pPr>
        <w:rPr>
          <w:b/>
          <w:szCs w:val="24"/>
          <w:lang w:val="en-GB"/>
        </w:rPr>
      </w:pPr>
      <w:r w:rsidRPr="00062A3B">
        <w:rPr>
          <w:b/>
          <w:szCs w:val="24"/>
          <w:lang w:val="en-GB"/>
        </w:rPr>
        <w:br w:type="page"/>
      </w:r>
    </w:p>
    <w:p w:rsidR="00355A58" w:rsidRPr="00062A3B" w:rsidRDefault="00E46C51" w:rsidP="00E46C51">
      <w:pPr>
        <w:ind w:firstLine="709"/>
        <w:jc w:val="both"/>
        <w:rPr>
          <w:b/>
          <w:szCs w:val="24"/>
          <w:lang w:val="en-GB"/>
        </w:rPr>
      </w:pPr>
      <w:r w:rsidRPr="00062A3B">
        <w:rPr>
          <w:b/>
          <w:szCs w:val="24"/>
          <w:lang w:val="en-GB"/>
        </w:rPr>
        <w:lastRenderedPageBreak/>
        <w:t>3.1.2.</w:t>
      </w:r>
      <w:r w:rsidR="00355A58" w:rsidRPr="00062A3B">
        <w:rPr>
          <w:b/>
          <w:szCs w:val="24"/>
          <w:lang w:val="en-GB"/>
        </w:rPr>
        <w:t xml:space="preserve"> Requirements on economic and financial status, technical and professional </w:t>
      </w:r>
      <w:r w:rsidR="007D6FAE" w:rsidRPr="00062A3B">
        <w:rPr>
          <w:b/>
          <w:szCs w:val="24"/>
          <w:lang w:val="en-GB"/>
        </w:rPr>
        <w:t>capability</w:t>
      </w:r>
    </w:p>
    <w:p w:rsidR="00E46C51" w:rsidRPr="00062A3B" w:rsidRDefault="00E46C51" w:rsidP="00E46C51">
      <w:pPr>
        <w:ind w:firstLine="851"/>
        <w:jc w:val="both"/>
        <w:rPr>
          <w:szCs w:val="24"/>
          <w:lang w:val="en-GB"/>
        </w:rPr>
      </w:pPr>
    </w:p>
    <w:tbl>
      <w:tblPr>
        <w:tblW w:w="920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67"/>
        <w:gridCol w:w="3006"/>
        <w:gridCol w:w="1405"/>
        <w:gridCol w:w="3831"/>
      </w:tblGrid>
      <w:tr w:rsidR="00E46C51" w:rsidRPr="00062A3B" w:rsidTr="00A877E2">
        <w:trPr>
          <w:cantSplit/>
          <w:tblHeader/>
        </w:trPr>
        <w:tc>
          <w:tcPr>
            <w:tcW w:w="967" w:type="dxa"/>
            <w:tcBorders>
              <w:top w:val="single" w:sz="4" w:space="0" w:color="000000"/>
              <w:left w:val="single" w:sz="4" w:space="0" w:color="000000"/>
              <w:bottom w:val="single" w:sz="4" w:space="0" w:color="000000"/>
              <w:right w:val="single" w:sz="4" w:space="0" w:color="000000"/>
            </w:tcBorders>
            <w:hideMark/>
          </w:tcPr>
          <w:p w:rsidR="00E46C51" w:rsidRPr="00062A3B" w:rsidRDefault="00355A58" w:rsidP="007D6FAE">
            <w:pPr>
              <w:ind w:left="-959" w:firstLine="851"/>
              <w:jc w:val="center"/>
              <w:rPr>
                <w:b/>
                <w:sz w:val="20"/>
                <w:lang w:val="en-GB"/>
              </w:rPr>
            </w:pPr>
            <w:r w:rsidRPr="00062A3B">
              <w:rPr>
                <w:b/>
                <w:sz w:val="20"/>
                <w:lang w:val="en-GB"/>
              </w:rPr>
              <w:t>Ref. No.</w:t>
            </w:r>
          </w:p>
        </w:tc>
        <w:tc>
          <w:tcPr>
            <w:tcW w:w="3006" w:type="dxa"/>
            <w:tcBorders>
              <w:top w:val="single" w:sz="4" w:space="0" w:color="000000"/>
              <w:left w:val="single" w:sz="4" w:space="0" w:color="000000"/>
              <w:bottom w:val="single" w:sz="4" w:space="0" w:color="000000"/>
              <w:right w:val="single" w:sz="4" w:space="0" w:color="000000"/>
            </w:tcBorders>
            <w:hideMark/>
          </w:tcPr>
          <w:p w:rsidR="00355A58" w:rsidRPr="00062A3B" w:rsidRDefault="00355A58">
            <w:pPr>
              <w:jc w:val="center"/>
              <w:rPr>
                <w:b/>
                <w:sz w:val="20"/>
                <w:lang w:val="en-GB"/>
              </w:rPr>
            </w:pPr>
            <w:r w:rsidRPr="00062A3B">
              <w:rPr>
                <w:b/>
                <w:sz w:val="20"/>
                <w:lang w:val="en-GB"/>
              </w:rPr>
              <w:t>Qualification requirements</w:t>
            </w:r>
          </w:p>
          <w:p w:rsidR="00E46C51" w:rsidRPr="00062A3B" w:rsidRDefault="00E46C51">
            <w:pPr>
              <w:jc w:val="center"/>
              <w:rPr>
                <w:b/>
                <w:sz w:val="20"/>
                <w:lang w:val="en-GB"/>
              </w:rPr>
            </w:pPr>
          </w:p>
        </w:tc>
        <w:tc>
          <w:tcPr>
            <w:tcW w:w="1405" w:type="dxa"/>
            <w:tcBorders>
              <w:top w:val="single" w:sz="4" w:space="0" w:color="000000"/>
              <w:left w:val="single" w:sz="4" w:space="0" w:color="000000"/>
              <w:bottom w:val="single" w:sz="4" w:space="0" w:color="000000"/>
              <w:right w:val="single" w:sz="4" w:space="0" w:color="000000"/>
            </w:tcBorders>
            <w:hideMark/>
          </w:tcPr>
          <w:p w:rsidR="00E46C51" w:rsidRPr="00062A3B" w:rsidRDefault="007D6FAE" w:rsidP="007D6FAE">
            <w:pPr>
              <w:jc w:val="center"/>
              <w:rPr>
                <w:b/>
                <w:sz w:val="20"/>
                <w:lang w:val="en-GB"/>
              </w:rPr>
            </w:pPr>
            <w:r w:rsidRPr="00062A3B">
              <w:rPr>
                <w:b/>
                <w:sz w:val="20"/>
                <w:lang w:val="en-GB"/>
              </w:rPr>
              <w:t>Importance</w:t>
            </w:r>
            <w:r w:rsidR="00355A58" w:rsidRPr="00062A3B">
              <w:rPr>
                <w:b/>
                <w:sz w:val="20"/>
                <w:lang w:val="en-GB"/>
              </w:rPr>
              <w:t xml:space="preserve"> of qualification  requirements</w:t>
            </w:r>
          </w:p>
        </w:tc>
        <w:tc>
          <w:tcPr>
            <w:tcW w:w="3831" w:type="dxa"/>
            <w:tcBorders>
              <w:top w:val="single" w:sz="4" w:space="0" w:color="000000"/>
              <w:left w:val="single" w:sz="4" w:space="0" w:color="000000"/>
              <w:bottom w:val="single" w:sz="4" w:space="0" w:color="000000"/>
              <w:right w:val="single" w:sz="4" w:space="0" w:color="000000"/>
            </w:tcBorders>
            <w:hideMark/>
          </w:tcPr>
          <w:p w:rsidR="00E46C51" w:rsidRPr="00062A3B" w:rsidRDefault="00355A58" w:rsidP="007D6FAE">
            <w:pPr>
              <w:ind w:right="-108"/>
              <w:jc w:val="center"/>
              <w:rPr>
                <w:b/>
                <w:sz w:val="20"/>
                <w:lang w:val="en-GB"/>
              </w:rPr>
            </w:pPr>
            <w:r w:rsidRPr="00062A3B">
              <w:rPr>
                <w:b/>
                <w:sz w:val="20"/>
                <w:lang w:val="en-GB"/>
              </w:rPr>
              <w:t>Documents evidencing qualification requirements</w:t>
            </w:r>
          </w:p>
        </w:tc>
      </w:tr>
      <w:tr w:rsidR="00E46C51" w:rsidRPr="00062A3B" w:rsidTr="00A877E2">
        <w:trPr>
          <w:cantSplit/>
        </w:trPr>
        <w:tc>
          <w:tcPr>
            <w:tcW w:w="967" w:type="dxa"/>
            <w:tcBorders>
              <w:top w:val="single" w:sz="4" w:space="0" w:color="000000"/>
              <w:left w:val="single" w:sz="4" w:space="0" w:color="000000"/>
              <w:bottom w:val="single" w:sz="4" w:space="0" w:color="000000"/>
              <w:right w:val="single" w:sz="4" w:space="0" w:color="000000"/>
            </w:tcBorders>
            <w:hideMark/>
          </w:tcPr>
          <w:p w:rsidR="00E46C51" w:rsidRPr="00062A3B" w:rsidRDefault="00E46C51" w:rsidP="00E46C51">
            <w:pPr>
              <w:jc w:val="both"/>
              <w:rPr>
                <w:szCs w:val="24"/>
                <w:lang w:val="en-GB"/>
              </w:rPr>
            </w:pPr>
            <w:r w:rsidRPr="00062A3B">
              <w:rPr>
                <w:szCs w:val="24"/>
                <w:lang w:val="en-GB"/>
              </w:rPr>
              <w:t>3.1.2.1</w:t>
            </w:r>
          </w:p>
        </w:tc>
        <w:tc>
          <w:tcPr>
            <w:tcW w:w="3006" w:type="dxa"/>
            <w:tcBorders>
              <w:top w:val="single" w:sz="4" w:space="0" w:color="000000"/>
              <w:left w:val="single" w:sz="4" w:space="0" w:color="000000"/>
              <w:bottom w:val="single" w:sz="4" w:space="0" w:color="000000"/>
              <w:right w:val="single" w:sz="4" w:space="0" w:color="000000"/>
            </w:tcBorders>
            <w:hideMark/>
          </w:tcPr>
          <w:p w:rsidR="00355A58" w:rsidRPr="00062A3B" w:rsidRDefault="00355A58" w:rsidP="00355A58">
            <w:pPr>
              <w:jc w:val="both"/>
              <w:rPr>
                <w:sz w:val="20"/>
                <w:lang w:val="en-GB"/>
              </w:rPr>
            </w:pPr>
            <w:r w:rsidRPr="00062A3B">
              <w:rPr>
                <w:sz w:val="20"/>
                <w:lang w:val="en-GB"/>
              </w:rPr>
              <w:t xml:space="preserve">The supplier within </w:t>
            </w:r>
            <w:r w:rsidR="007D6FAE" w:rsidRPr="00062A3B">
              <w:rPr>
                <w:sz w:val="20"/>
                <w:lang w:val="en-GB"/>
              </w:rPr>
              <w:t xml:space="preserve">recent </w:t>
            </w:r>
            <w:r w:rsidRPr="00062A3B">
              <w:rPr>
                <w:sz w:val="20"/>
                <w:lang w:val="en-GB"/>
              </w:rPr>
              <w:t xml:space="preserve">3 years or within the time </w:t>
            </w:r>
            <w:r w:rsidR="007D6FAE" w:rsidRPr="00062A3B">
              <w:rPr>
                <w:sz w:val="20"/>
                <w:lang w:val="en-GB"/>
              </w:rPr>
              <w:t>since</w:t>
            </w:r>
            <w:r w:rsidRPr="00062A3B">
              <w:rPr>
                <w:sz w:val="20"/>
                <w:lang w:val="en-GB"/>
              </w:rPr>
              <w:t xml:space="preserve"> the day of registration of the supplier (in the event when the supplier‘s operations has lasted less than 3 financial years) </w:t>
            </w:r>
            <w:r w:rsidR="007D6FAE" w:rsidRPr="00062A3B">
              <w:rPr>
                <w:sz w:val="20"/>
                <w:lang w:val="en-GB"/>
              </w:rPr>
              <w:t>implemented or is implementing at least 1 (one) similar contract whereof value/value of the implemented part of the contract is</w:t>
            </w:r>
            <w:r w:rsidR="00931F8B" w:rsidRPr="00062A3B">
              <w:rPr>
                <w:sz w:val="20"/>
                <w:lang w:val="en-GB"/>
              </w:rPr>
              <w:t xml:space="preserve"> at least 0.7 times of the tender value.</w:t>
            </w:r>
          </w:p>
          <w:p w:rsidR="00355A58" w:rsidRPr="00062A3B" w:rsidRDefault="00355A58" w:rsidP="008B35D9">
            <w:pPr>
              <w:jc w:val="both"/>
              <w:rPr>
                <w:sz w:val="20"/>
                <w:lang w:val="en-GB"/>
              </w:rPr>
            </w:pPr>
          </w:p>
          <w:p w:rsidR="00E46C51" w:rsidRPr="00062A3B" w:rsidRDefault="00E46C51" w:rsidP="008B35D9">
            <w:pPr>
              <w:jc w:val="both"/>
              <w:rPr>
                <w:sz w:val="20"/>
                <w:lang w:val="en-GB"/>
              </w:rPr>
            </w:pPr>
          </w:p>
        </w:tc>
        <w:tc>
          <w:tcPr>
            <w:tcW w:w="1405" w:type="dxa"/>
            <w:tcBorders>
              <w:top w:val="single" w:sz="4" w:space="0" w:color="000000"/>
              <w:left w:val="single" w:sz="4" w:space="0" w:color="000000"/>
              <w:bottom w:val="single" w:sz="4" w:space="0" w:color="000000"/>
              <w:right w:val="single" w:sz="4" w:space="0" w:color="000000"/>
            </w:tcBorders>
            <w:hideMark/>
          </w:tcPr>
          <w:p w:rsidR="00355A58" w:rsidRPr="00062A3B" w:rsidRDefault="00355A58">
            <w:pPr>
              <w:rPr>
                <w:sz w:val="20"/>
                <w:lang w:val="en-GB"/>
              </w:rPr>
            </w:pPr>
            <w:r w:rsidRPr="00062A3B">
              <w:rPr>
                <w:sz w:val="20"/>
                <w:lang w:val="en-GB"/>
              </w:rPr>
              <w:t>The tender of the supplier not meeting this requirement shall be rejected</w:t>
            </w:r>
          </w:p>
          <w:p w:rsidR="00E46C51" w:rsidRPr="00062A3B" w:rsidRDefault="00E46C51">
            <w:pPr>
              <w:rPr>
                <w:sz w:val="20"/>
                <w:lang w:val="en-GB"/>
              </w:rPr>
            </w:pPr>
          </w:p>
        </w:tc>
        <w:tc>
          <w:tcPr>
            <w:tcW w:w="3831" w:type="dxa"/>
            <w:tcBorders>
              <w:top w:val="single" w:sz="4" w:space="0" w:color="000000"/>
              <w:left w:val="single" w:sz="4" w:space="0" w:color="000000"/>
              <w:bottom w:val="single" w:sz="4" w:space="0" w:color="000000"/>
              <w:right w:val="single" w:sz="4" w:space="0" w:color="000000"/>
            </w:tcBorders>
            <w:hideMark/>
          </w:tcPr>
          <w:p w:rsidR="002C2C6F" w:rsidRPr="00062A3B" w:rsidRDefault="00931F8B" w:rsidP="00414E34">
            <w:pPr>
              <w:jc w:val="both"/>
              <w:rPr>
                <w:sz w:val="20"/>
                <w:lang w:val="en-GB"/>
              </w:rPr>
            </w:pPr>
            <w:r w:rsidRPr="00062A3B">
              <w:rPr>
                <w:sz w:val="20"/>
                <w:lang w:val="en-GB"/>
              </w:rPr>
              <w:t xml:space="preserve">The list of implemented similar procurement contracts must be provided. Each specified transaction has to cover the laser of at least 3kW average optical power with necessary accessories, e.g. </w:t>
            </w:r>
            <w:r w:rsidR="005B16E1" w:rsidRPr="00062A3B">
              <w:rPr>
                <w:sz w:val="20"/>
                <w:lang w:val="en-GB"/>
              </w:rPr>
              <w:t>cooling</w:t>
            </w:r>
            <w:r w:rsidRPr="00062A3B">
              <w:rPr>
                <w:sz w:val="20"/>
                <w:lang w:val="en-GB"/>
              </w:rPr>
              <w:t xml:space="preserve"> block, </w:t>
            </w:r>
            <w:r w:rsidR="005B16E1" w:rsidRPr="00062A3B">
              <w:rPr>
                <w:sz w:val="20"/>
                <w:lang w:val="en-GB"/>
              </w:rPr>
              <w:t>radiation supply optical fibre cable, and collimator. Goods that are not directly related to operation of the laser should not be included into the total amount of the transaction or contract. When providing the list of implemented similar procurement contracts, names of goods, the total amount of the contract of similar goods in EUR excluding VAT, recipients of the goods and their identification data must be specified by filling in the table provided in Annex 4.</w:t>
            </w:r>
          </w:p>
        </w:tc>
      </w:tr>
    </w:tbl>
    <w:p w:rsidR="00F55251" w:rsidRPr="00062A3B" w:rsidRDefault="00F55251" w:rsidP="00C970EB">
      <w:pPr>
        <w:pStyle w:val="Footer"/>
        <w:ind w:firstLine="851"/>
        <w:rPr>
          <w:szCs w:val="24"/>
          <w:lang w:val="en-GB"/>
        </w:rPr>
      </w:pPr>
    </w:p>
    <w:p w:rsidR="00355A58" w:rsidRPr="00062A3B" w:rsidRDefault="00355A58" w:rsidP="00056FC7">
      <w:pPr>
        <w:numPr>
          <w:ilvl w:val="1"/>
          <w:numId w:val="4"/>
        </w:numPr>
        <w:tabs>
          <w:tab w:val="clear" w:pos="360"/>
          <w:tab w:val="num" w:pos="0"/>
          <w:tab w:val="left" w:pos="1134"/>
        </w:tabs>
        <w:ind w:left="0" w:firstLine="600"/>
        <w:jc w:val="both"/>
        <w:rPr>
          <w:i/>
          <w:szCs w:val="24"/>
          <w:lang w:val="en-GB"/>
        </w:rPr>
      </w:pPr>
      <w:r w:rsidRPr="00062A3B">
        <w:rPr>
          <w:lang w:val="en-GB"/>
        </w:rPr>
        <w:t xml:space="preserve">If a joint tender is submitted by </w:t>
      </w:r>
      <w:r w:rsidR="00BA49BA" w:rsidRPr="00062A3B">
        <w:rPr>
          <w:lang w:val="en-GB"/>
        </w:rPr>
        <w:t>a</w:t>
      </w:r>
      <w:r w:rsidRPr="00062A3B">
        <w:rPr>
          <w:lang w:val="en-GB"/>
        </w:rPr>
        <w:t xml:space="preserve"> group of economic operators, </w:t>
      </w:r>
      <w:r w:rsidR="005D700D" w:rsidRPr="00062A3B">
        <w:rPr>
          <w:lang w:val="en-GB"/>
        </w:rPr>
        <w:t>each</w:t>
      </w:r>
      <w:r w:rsidRPr="00062A3B">
        <w:rPr>
          <w:lang w:val="en-GB"/>
        </w:rPr>
        <w:t xml:space="preserve"> member of the group of economic operators must meet qualification requirements pro</w:t>
      </w:r>
      <w:r w:rsidR="005B16E1" w:rsidRPr="00062A3B">
        <w:rPr>
          <w:lang w:val="en-GB"/>
        </w:rPr>
        <w:t>vided in C</w:t>
      </w:r>
      <w:r w:rsidRPr="00062A3B">
        <w:rPr>
          <w:lang w:val="en-GB"/>
        </w:rPr>
        <w:t>lause 3.1.1</w:t>
      </w:r>
      <w:r w:rsidR="005B16E1" w:rsidRPr="00062A3B">
        <w:rPr>
          <w:lang w:val="en-GB"/>
        </w:rPr>
        <w:t>.1</w:t>
      </w:r>
      <w:r w:rsidRPr="00062A3B">
        <w:rPr>
          <w:lang w:val="en-GB"/>
        </w:rPr>
        <w:t xml:space="preserve"> of the</w:t>
      </w:r>
      <w:r w:rsidR="005D700D" w:rsidRPr="00062A3B">
        <w:rPr>
          <w:lang w:val="en-GB"/>
        </w:rPr>
        <w:t>se</w:t>
      </w:r>
      <w:r w:rsidRPr="00062A3B">
        <w:rPr>
          <w:lang w:val="en-GB"/>
        </w:rPr>
        <w:t xml:space="preserve"> </w:t>
      </w:r>
      <w:r w:rsidR="00414E34" w:rsidRPr="00062A3B">
        <w:rPr>
          <w:lang w:val="en-GB"/>
        </w:rPr>
        <w:t xml:space="preserve">Competitive </w:t>
      </w:r>
      <w:r w:rsidRPr="00062A3B">
        <w:rPr>
          <w:lang w:val="en-GB"/>
        </w:rPr>
        <w:t>Te</w:t>
      </w:r>
      <w:r w:rsidR="00414E34" w:rsidRPr="00062A3B">
        <w:rPr>
          <w:lang w:val="en-GB"/>
        </w:rPr>
        <w:t>nder</w:t>
      </w:r>
      <w:r w:rsidR="005D700D" w:rsidRPr="00062A3B">
        <w:rPr>
          <w:lang w:val="en-GB"/>
        </w:rPr>
        <w:t xml:space="preserve"> </w:t>
      </w:r>
      <w:r w:rsidRPr="00062A3B">
        <w:rPr>
          <w:lang w:val="en-GB"/>
        </w:rPr>
        <w:t xml:space="preserve">Conditions and submit the </w:t>
      </w:r>
      <w:r w:rsidR="005D700D" w:rsidRPr="00062A3B">
        <w:rPr>
          <w:lang w:val="en-GB"/>
        </w:rPr>
        <w:t>specified</w:t>
      </w:r>
      <w:r w:rsidRPr="00062A3B">
        <w:rPr>
          <w:lang w:val="en-GB"/>
        </w:rPr>
        <w:t xml:space="preserve"> documents</w:t>
      </w:r>
      <w:r w:rsidR="005D700D" w:rsidRPr="00062A3B">
        <w:rPr>
          <w:lang w:val="en-GB"/>
        </w:rPr>
        <w:t xml:space="preserve">, and at least one member of the group of economic operators or all members of the group of economic operators together must meet qualification requirements </w:t>
      </w:r>
      <w:r w:rsidR="00FA02DD" w:rsidRPr="00062A3B">
        <w:rPr>
          <w:lang w:val="en-GB"/>
        </w:rPr>
        <w:t>established</w:t>
      </w:r>
      <w:r w:rsidR="005D700D" w:rsidRPr="00062A3B">
        <w:rPr>
          <w:lang w:val="en-GB"/>
        </w:rPr>
        <w:t xml:space="preserve"> in Clause 3.1.2.1 herein and submit the specified documents</w:t>
      </w:r>
      <w:r w:rsidRPr="00062A3B">
        <w:rPr>
          <w:lang w:val="en-GB"/>
        </w:rPr>
        <w:t>.</w:t>
      </w:r>
    </w:p>
    <w:p w:rsidR="00355A58" w:rsidRPr="00062A3B" w:rsidRDefault="00355A58" w:rsidP="00056FC7">
      <w:pPr>
        <w:numPr>
          <w:ilvl w:val="1"/>
          <w:numId w:val="4"/>
        </w:numPr>
        <w:tabs>
          <w:tab w:val="clear" w:pos="360"/>
          <w:tab w:val="num" w:pos="0"/>
          <w:tab w:val="left" w:pos="1134"/>
        </w:tabs>
        <w:ind w:left="0" w:firstLine="600"/>
        <w:jc w:val="both"/>
        <w:rPr>
          <w:szCs w:val="24"/>
          <w:lang w:val="en-GB"/>
        </w:rPr>
      </w:pPr>
      <w:r w:rsidRPr="00062A3B">
        <w:rPr>
          <w:lang w:val="en-GB"/>
        </w:rPr>
        <w:t>The tender of the supplier shall be rejected if it has submitted false information related to compliance with the set forth requirements and if such information can be proved</w:t>
      </w:r>
      <w:r w:rsidR="00FA02DD" w:rsidRPr="00062A3B">
        <w:rPr>
          <w:lang w:val="en-GB"/>
        </w:rPr>
        <w:t xml:space="preserve"> by the B</w:t>
      </w:r>
      <w:r w:rsidRPr="00062A3B">
        <w:rPr>
          <w:lang w:val="en-GB"/>
        </w:rPr>
        <w:t>uyer employing any legitimate means.</w:t>
      </w:r>
    </w:p>
    <w:p w:rsidR="00355A58" w:rsidRPr="00062A3B" w:rsidRDefault="00355A58" w:rsidP="00056FC7">
      <w:pPr>
        <w:numPr>
          <w:ilvl w:val="1"/>
          <w:numId w:val="5"/>
        </w:numPr>
        <w:tabs>
          <w:tab w:val="clear" w:pos="792"/>
          <w:tab w:val="num" w:pos="0"/>
          <w:tab w:val="left" w:pos="1134"/>
        </w:tabs>
        <w:ind w:left="0" w:firstLine="600"/>
        <w:jc w:val="both"/>
        <w:rPr>
          <w:szCs w:val="24"/>
          <w:lang w:val="en-GB"/>
        </w:rPr>
      </w:pPr>
      <w:r w:rsidRPr="00062A3B">
        <w:rPr>
          <w:lang w:val="en-GB"/>
        </w:rPr>
        <w:t>In the event when a group of economic operators participate</w:t>
      </w:r>
      <w:r w:rsidR="00FA02DD" w:rsidRPr="00062A3B">
        <w:rPr>
          <w:lang w:val="en-GB"/>
        </w:rPr>
        <w:t xml:space="preserve">s in the procurement </w:t>
      </w:r>
      <w:r w:rsidRPr="00062A3B">
        <w:rPr>
          <w:lang w:val="en-GB"/>
        </w:rPr>
        <w:t xml:space="preserve">procedures, </w:t>
      </w:r>
      <w:r w:rsidR="00980037" w:rsidRPr="00062A3B">
        <w:rPr>
          <w:lang w:val="en-GB"/>
        </w:rPr>
        <w:t>it</w:t>
      </w:r>
      <w:r w:rsidRPr="00062A3B">
        <w:rPr>
          <w:lang w:val="en-GB"/>
        </w:rPr>
        <w:t xml:space="preserve"> </w:t>
      </w:r>
      <w:r w:rsidR="00FA02DD" w:rsidRPr="00062A3B">
        <w:rPr>
          <w:lang w:val="en-GB"/>
        </w:rPr>
        <w:t>must</w:t>
      </w:r>
      <w:r w:rsidRPr="00062A3B">
        <w:rPr>
          <w:lang w:val="en-GB"/>
        </w:rPr>
        <w:t xml:space="preserve"> submit the joint venture agreement or duly certified copy thereof. The joint venture agreement </w:t>
      </w:r>
      <w:r w:rsidR="00FA02DD" w:rsidRPr="00062A3B">
        <w:rPr>
          <w:lang w:val="en-GB"/>
        </w:rPr>
        <w:t>must</w:t>
      </w:r>
      <w:r w:rsidRPr="00062A3B">
        <w:rPr>
          <w:lang w:val="en-GB"/>
        </w:rPr>
        <w:t xml:space="preserve"> contain information on liabilities of each </w:t>
      </w:r>
      <w:r w:rsidR="00FA02DD" w:rsidRPr="00062A3B">
        <w:rPr>
          <w:lang w:val="en-GB"/>
        </w:rPr>
        <w:t xml:space="preserve">contractual </w:t>
      </w:r>
      <w:r w:rsidRPr="00062A3B">
        <w:rPr>
          <w:lang w:val="en-GB"/>
        </w:rPr>
        <w:t xml:space="preserve">party at the time of performance of the </w:t>
      </w:r>
      <w:r w:rsidR="00FA02DD" w:rsidRPr="00062A3B">
        <w:rPr>
          <w:lang w:val="en-GB"/>
        </w:rPr>
        <w:t>contract</w:t>
      </w:r>
      <w:r w:rsidRPr="00062A3B">
        <w:rPr>
          <w:lang w:val="en-GB"/>
        </w:rPr>
        <w:t xml:space="preserve"> to be</w:t>
      </w:r>
      <w:r w:rsidR="00FA02DD" w:rsidRPr="00062A3B">
        <w:rPr>
          <w:lang w:val="en-GB"/>
        </w:rPr>
        <w:t xml:space="preserve"> intended to conclude with the B</w:t>
      </w:r>
      <w:r w:rsidRPr="00062A3B">
        <w:rPr>
          <w:lang w:val="en-GB"/>
        </w:rPr>
        <w:t>uyer</w:t>
      </w:r>
      <w:r w:rsidR="00FA02DD" w:rsidRPr="00062A3B">
        <w:rPr>
          <w:lang w:val="en-GB"/>
        </w:rPr>
        <w:t xml:space="preserve"> and a part</w:t>
      </w:r>
      <w:r w:rsidRPr="00062A3B">
        <w:rPr>
          <w:lang w:val="en-GB"/>
        </w:rPr>
        <w:t xml:space="preserve"> of value of these liabilities in the total value of the procurement contract. The joint venture agreement </w:t>
      </w:r>
      <w:r w:rsidR="00980037" w:rsidRPr="00062A3B">
        <w:rPr>
          <w:lang w:val="en-GB"/>
        </w:rPr>
        <w:t>must</w:t>
      </w:r>
      <w:r w:rsidRPr="00062A3B">
        <w:rPr>
          <w:lang w:val="en-GB"/>
        </w:rPr>
        <w:t xml:space="preserve"> foresee the joint liability of all parties to this agreement for failure to carry out</w:t>
      </w:r>
      <w:r w:rsidR="00FA02DD" w:rsidRPr="00062A3B">
        <w:rPr>
          <w:lang w:val="en-GB"/>
        </w:rPr>
        <w:t xml:space="preserve"> obligations in respect of the B</w:t>
      </w:r>
      <w:r w:rsidRPr="00062A3B">
        <w:rPr>
          <w:lang w:val="en-GB"/>
        </w:rPr>
        <w:t xml:space="preserve">uyer. </w:t>
      </w:r>
      <w:r w:rsidR="00813E4B" w:rsidRPr="00062A3B">
        <w:rPr>
          <w:lang w:val="en-GB"/>
        </w:rPr>
        <w:t xml:space="preserve">The joint venture agreement </w:t>
      </w:r>
      <w:r w:rsidR="00980037" w:rsidRPr="00062A3B">
        <w:rPr>
          <w:lang w:val="en-GB"/>
        </w:rPr>
        <w:t>must</w:t>
      </w:r>
      <w:r w:rsidRPr="00062A3B">
        <w:rPr>
          <w:lang w:val="en-GB"/>
        </w:rPr>
        <w:t xml:space="preserve"> also </w:t>
      </w:r>
      <w:r w:rsidR="00813E4B" w:rsidRPr="00062A3B">
        <w:rPr>
          <w:lang w:val="en-GB"/>
        </w:rPr>
        <w:t>specify</w:t>
      </w:r>
      <w:r w:rsidRPr="00062A3B">
        <w:rPr>
          <w:lang w:val="en-GB"/>
        </w:rPr>
        <w:t xml:space="preserve"> </w:t>
      </w:r>
      <w:r w:rsidR="00980037" w:rsidRPr="00062A3B">
        <w:rPr>
          <w:lang w:val="en-GB"/>
        </w:rPr>
        <w:t>the person</w:t>
      </w:r>
      <w:r w:rsidRPr="00062A3B">
        <w:rPr>
          <w:lang w:val="en-GB"/>
        </w:rPr>
        <w:t xml:space="preserve"> represent</w:t>
      </w:r>
      <w:r w:rsidR="00980037" w:rsidRPr="00062A3B">
        <w:rPr>
          <w:lang w:val="en-GB"/>
        </w:rPr>
        <w:t>ing</w:t>
      </w:r>
      <w:r w:rsidRPr="00062A3B">
        <w:rPr>
          <w:lang w:val="en-GB"/>
        </w:rPr>
        <w:t xml:space="preserve"> the group o</w:t>
      </w:r>
      <w:r w:rsidR="00FA02DD" w:rsidRPr="00062A3B">
        <w:rPr>
          <w:lang w:val="en-GB"/>
        </w:rPr>
        <w:t>f economic operators (whom the B</w:t>
      </w:r>
      <w:r w:rsidRPr="00062A3B">
        <w:rPr>
          <w:lang w:val="en-GB"/>
        </w:rPr>
        <w:t xml:space="preserve">uyer should communicate </w:t>
      </w:r>
      <w:r w:rsidR="00FA02DD" w:rsidRPr="00062A3B">
        <w:rPr>
          <w:lang w:val="en-GB"/>
        </w:rPr>
        <w:t xml:space="preserve">with </w:t>
      </w:r>
      <w:r w:rsidRPr="00062A3B">
        <w:rPr>
          <w:lang w:val="en-GB"/>
        </w:rPr>
        <w:t xml:space="preserve">in the event of issues arising at the time of evaluation of the tender and provide information related to the tender; what </w:t>
      </w:r>
      <w:r w:rsidR="00FA02DD" w:rsidRPr="00062A3B">
        <w:rPr>
          <w:lang w:val="en-GB"/>
        </w:rPr>
        <w:t>partner</w:t>
      </w:r>
      <w:r w:rsidRPr="00062A3B">
        <w:rPr>
          <w:lang w:val="en-GB"/>
        </w:rPr>
        <w:t xml:space="preserve"> is authorised to submit and sign the tender and to </w:t>
      </w:r>
      <w:r w:rsidR="00FA02DD" w:rsidRPr="00062A3B">
        <w:rPr>
          <w:lang w:val="en-GB"/>
        </w:rPr>
        <w:t>enter into</w:t>
      </w:r>
      <w:r w:rsidRPr="00062A3B">
        <w:rPr>
          <w:lang w:val="en-GB"/>
        </w:rPr>
        <w:t xml:space="preserve"> the contract).</w:t>
      </w:r>
    </w:p>
    <w:p w:rsidR="008E3BF6" w:rsidRPr="00062A3B" w:rsidRDefault="008E3BF6" w:rsidP="00C970EB">
      <w:pPr>
        <w:ind w:firstLine="851"/>
        <w:jc w:val="both"/>
        <w:rPr>
          <w:szCs w:val="24"/>
          <w:lang w:val="en-GB"/>
        </w:rPr>
      </w:pPr>
      <w:bookmarkStart w:id="12" w:name="_Toc60525485"/>
      <w:bookmarkStart w:id="13" w:name="_Toc47844931"/>
    </w:p>
    <w:p w:rsidR="00355A58" w:rsidRPr="00062A3B" w:rsidRDefault="00355A58" w:rsidP="00355A58">
      <w:pPr>
        <w:pStyle w:val="ListParagraph"/>
        <w:numPr>
          <w:ilvl w:val="0"/>
          <w:numId w:val="5"/>
        </w:numPr>
        <w:contextualSpacing/>
        <w:jc w:val="center"/>
        <w:rPr>
          <w:b/>
          <w:lang w:val="en-GB"/>
        </w:rPr>
      </w:pPr>
      <w:bookmarkStart w:id="14" w:name="_Toc14421771"/>
      <w:r w:rsidRPr="00062A3B">
        <w:rPr>
          <w:b/>
          <w:lang w:val="en-GB"/>
        </w:rPr>
        <w:t>PREPARATION, SUBMISSION AND AMENDMENT OF TENDERS</w:t>
      </w:r>
    </w:p>
    <w:bookmarkEnd w:id="12"/>
    <w:bookmarkEnd w:id="13"/>
    <w:bookmarkEnd w:id="14"/>
    <w:p w:rsidR="008E3BF6" w:rsidRPr="00062A3B" w:rsidRDefault="008E3BF6" w:rsidP="00C970EB">
      <w:pPr>
        <w:ind w:firstLine="851"/>
        <w:jc w:val="both"/>
        <w:rPr>
          <w:szCs w:val="24"/>
          <w:lang w:val="en-GB" w:eastAsia="lt-LT"/>
        </w:rPr>
      </w:pPr>
    </w:p>
    <w:p w:rsidR="00813E4B" w:rsidRPr="00062A3B" w:rsidRDefault="00813E4B" w:rsidP="00813E4B">
      <w:pPr>
        <w:pStyle w:val="ListParagraph"/>
        <w:ind w:left="0" w:firstLine="567"/>
        <w:jc w:val="both"/>
        <w:rPr>
          <w:lang w:val="en-GB"/>
        </w:rPr>
      </w:pPr>
      <w:r w:rsidRPr="00062A3B">
        <w:rPr>
          <w:lang w:val="en-GB"/>
        </w:rPr>
        <w:t xml:space="preserve">4.1 </w:t>
      </w:r>
      <w:r w:rsidR="00B03057" w:rsidRPr="00062A3B">
        <w:rPr>
          <w:lang w:val="en-GB"/>
        </w:rPr>
        <w:t>While</w:t>
      </w:r>
      <w:r w:rsidR="00355A58" w:rsidRPr="00062A3B">
        <w:rPr>
          <w:lang w:val="en-GB"/>
        </w:rPr>
        <w:t xml:space="preserve"> tender</w:t>
      </w:r>
      <w:r w:rsidR="00B03057" w:rsidRPr="00062A3B">
        <w:rPr>
          <w:lang w:val="en-GB"/>
        </w:rPr>
        <w:t>ing,</w:t>
      </w:r>
      <w:r w:rsidR="00355A58" w:rsidRPr="00062A3B">
        <w:rPr>
          <w:lang w:val="en-GB"/>
        </w:rPr>
        <w:t xml:space="preserve"> the supplier agrees with the</w:t>
      </w:r>
      <w:r w:rsidR="00B03057" w:rsidRPr="00062A3B">
        <w:rPr>
          <w:lang w:val="en-GB"/>
        </w:rPr>
        <w:t>se</w:t>
      </w:r>
      <w:r w:rsidR="00355A58" w:rsidRPr="00062A3B">
        <w:rPr>
          <w:lang w:val="en-GB"/>
        </w:rPr>
        <w:t xml:space="preserve"> </w:t>
      </w:r>
      <w:r w:rsidR="00FA02DD" w:rsidRPr="00062A3B">
        <w:rPr>
          <w:lang w:val="en-GB"/>
        </w:rPr>
        <w:t xml:space="preserve">Competitive </w:t>
      </w:r>
      <w:r w:rsidRPr="00062A3B">
        <w:rPr>
          <w:lang w:val="en-GB"/>
        </w:rPr>
        <w:t>Tender</w:t>
      </w:r>
      <w:r w:rsidR="00355A58" w:rsidRPr="00062A3B">
        <w:rPr>
          <w:lang w:val="en-GB"/>
        </w:rPr>
        <w:t xml:space="preserve"> Conditions and confirms that information presented in his tender is correct and contains everything what is needed to carry out </w:t>
      </w:r>
      <w:r w:rsidRPr="00062A3B">
        <w:rPr>
          <w:lang w:val="en-GB"/>
        </w:rPr>
        <w:t>properly</w:t>
      </w:r>
      <w:r w:rsidR="00355A58" w:rsidRPr="00062A3B">
        <w:rPr>
          <w:lang w:val="en-GB"/>
        </w:rPr>
        <w:t xml:space="preserve"> the procurement contract.</w:t>
      </w:r>
    </w:p>
    <w:p w:rsidR="00813E4B" w:rsidRPr="00062A3B" w:rsidRDefault="00813E4B" w:rsidP="00813E4B">
      <w:pPr>
        <w:pStyle w:val="ListParagraph"/>
        <w:ind w:left="0" w:firstLine="567"/>
        <w:jc w:val="both"/>
        <w:rPr>
          <w:lang w:val="en-GB"/>
        </w:rPr>
      </w:pPr>
      <w:r w:rsidRPr="00062A3B">
        <w:rPr>
          <w:lang w:val="en-GB"/>
        </w:rPr>
        <w:t xml:space="preserve">4.2 </w:t>
      </w:r>
      <w:r w:rsidR="00355A58" w:rsidRPr="00062A3B">
        <w:rPr>
          <w:lang w:val="en-GB"/>
        </w:rPr>
        <w:t xml:space="preserve">The tender </w:t>
      </w:r>
      <w:r w:rsidRPr="00062A3B">
        <w:rPr>
          <w:lang w:val="en-GB"/>
        </w:rPr>
        <w:t xml:space="preserve">signed by the supplier or his authorised person </w:t>
      </w:r>
      <w:r w:rsidR="00355A58" w:rsidRPr="00062A3B">
        <w:rPr>
          <w:lang w:val="en-GB"/>
        </w:rPr>
        <w:t xml:space="preserve">must be submitted </w:t>
      </w:r>
      <w:r w:rsidR="00B03057" w:rsidRPr="00062A3B">
        <w:rPr>
          <w:lang w:val="en-GB"/>
        </w:rPr>
        <w:t>by e</w:t>
      </w:r>
      <w:r w:rsidRPr="00062A3B">
        <w:rPr>
          <w:lang w:val="en-GB"/>
        </w:rPr>
        <w:t>mail</w:t>
      </w:r>
      <w:r w:rsidR="00B03057" w:rsidRPr="00062A3B">
        <w:rPr>
          <w:lang w:val="en-GB"/>
        </w:rPr>
        <w:t xml:space="preserve"> address</w:t>
      </w:r>
      <w:r w:rsidRPr="00062A3B">
        <w:rPr>
          <w:lang w:val="en-GB"/>
        </w:rPr>
        <w:t xml:space="preserve"> </w:t>
      </w:r>
      <w:hyperlink r:id="rId13" w:history="1">
        <w:r w:rsidRPr="00062A3B">
          <w:rPr>
            <w:rStyle w:val="Hyperlink"/>
            <w:rFonts w:eastAsia="Calibri"/>
            <w:color w:val="auto"/>
            <w:spacing w:val="-4"/>
            <w:szCs w:val="24"/>
            <w:lang w:val="en-GB"/>
          </w:rPr>
          <w:t>mindaugas@lidaris.com</w:t>
        </w:r>
      </w:hyperlink>
      <w:r w:rsidRPr="00062A3B">
        <w:rPr>
          <w:spacing w:val="-4"/>
          <w:szCs w:val="24"/>
          <w:lang w:val="en-GB"/>
        </w:rPr>
        <w:t xml:space="preserve">. In the event that the tender is signed by the authorised person, a copy of the letter of authorisation </w:t>
      </w:r>
      <w:r w:rsidR="00B03057" w:rsidRPr="00062A3B">
        <w:rPr>
          <w:spacing w:val="-4"/>
          <w:szCs w:val="24"/>
          <w:lang w:val="en-GB"/>
        </w:rPr>
        <w:t>issued by</w:t>
      </w:r>
      <w:r w:rsidRPr="00062A3B">
        <w:rPr>
          <w:spacing w:val="-4"/>
          <w:szCs w:val="24"/>
          <w:lang w:val="en-GB"/>
        </w:rPr>
        <w:t xml:space="preserve"> the supplier must be enclosed to the tender. Requirement to sign the tender </w:t>
      </w:r>
      <w:r w:rsidR="001251C5" w:rsidRPr="00062A3B">
        <w:rPr>
          <w:spacing w:val="-4"/>
          <w:szCs w:val="24"/>
          <w:lang w:val="en-GB"/>
        </w:rPr>
        <w:t>with the use of</w:t>
      </w:r>
      <w:r w:rsidRPr="00062A3B">
        <w:rPr>
          <w:spacing w:val="-4"/>
          <w:szCs w:val="24"/>
          <w:lang w:val="en-GB"/>
        </w:rPr>
        <w:t xml:space="preserve"> </w:t>
      </w:r>
      <w:r w:rsidR="00B03057" w:rsidRPr="00062A3B">
        <w:rPr>
          <w:spacing w:val="-4"/>
          <w:szCs w:val="24"/>
          <w:lang w:val="en-GB"/>
        </w:rPr>
        <w:t>digital</w:t>
      </w:r>
      <w:r w:rsidRPr="00062A3B">
        <w:rPr>
          <w:spacing w:val="-4"/>
          <w:szCs w:val="24"/>
          <w:lang w:val="en-GB"/>
        </w:rPr>
        <w:t xml:space="preserve"> signature does not apply.</w:t>
      </w:r>
      <w:r w:rsidR="001251C5" w:rsidRPr="00062A3B">
        <w:rPr>
          <w:spacing w:val="-4"/>
          <w:szCs w:val="24"/>
          <w:lang w:val="en-GB"/>
        </w:rPr>
        <w:t xml:space="preserve"> Tenders submitted in paper version in envelopes shall not be accepted and evaluated but returned unopened to the supplier.</w:t>
      </w:r>
    </w:p>
    <w:p w:rsidR="001251C5" w:rsidRPr="00062A3B" w:rsidRDefault="001251C5" w:rsidP="002C3BBA">
      <w:pPr>
        <w:pStyle w:val="ListParagraph"/>
        <w:numPr>
          <w:ilvl w:val="1"/>
          <w:numId w:val="41"/>
        </w:numPr>
        <w:tabs>
          <w:tab w:val="num" w:pos="0"/>
          <w:tab w:val="left" w:pos="993"/>
        </w:tabs>
        <w:ind w:left="0" w:firstLine="567"/>
        <w:jc w:val="both"/>
        <w:rPr>
          <w:rFonts w:eastAsia="Arial Unicode MS"/>
          <w:i/>
          <w:szCs w:val="24"/>
          <w:lang w:val="en-GB"/>
        </w:rPr>
      </w:pPr>
      <w:r w:rsidRPr="00062A3B">
        <w:rPr>
          <w:rFonts w:eastAsia="Arial Unicode MS"/>
          <w:szCs w:val="24"/>
          <w:lang w:val="en-GB"/>
        </w:rPr>
        <w:t>The supplier has to submit his tender and other correspondence in the Lithuanian or English language.</w:t>
      </w:r>
    </w:p>
    <w:p w:rsidR="001251C5" w:rsidRPr="00062A3B" w:rsidRDefault="001251C5" w:rsidP="002C3BBA">
      <w:pPr>
        <w:pStyle w:val="ListParagraph"/>
        <w:numPr>
          <w:ilvl w:val="1"/>
          <w:numId w:val="41"/>
        </w:numPr>
        <w:tabs>
          <w:tab w:val="num" w:pos="993"/>
        </w:tabs>
        <w:ind w:left="0" w:firstLine="600"/>
        <w:jc w:val="both"/>
        <w:rPr>
          <w:i/>
          <w:spacing w:val="-4"/>
          <w:szCs w:val="24"/>
          <w:lang w:val="en-GB"/>
        </w:rPr>
      </w:pPr>
      <w:r w:rsidRPr="00062A3B">
        <w:rPr>
          <w:spacing w:val="-4"/>
          <w:szCs w:val="24"/>
          <w:lang w:val="en-GB"/>
        </w:rPr>
        <w:lastRenderedPageBreak/>
        <w:t xml:space="preserve">The supplier has to submit </w:t>
      </w:r>
      <w:r w:rsidR="00B03057" w:rsidRPr="00062A3B">
        <w:rPr>
          <w:spacing w:val="-4"/>
          <w:szCs w:val="24"/>
          <w:lang w:val="en-GB"/>
        </w:rPr>
        <w:t>his</w:t>
      </w:r>
      <w:r w:rsidRPr="00062A3B">
        <w:rPr>
          <w:spacing w:val="-4"/>
          <w:szCs w:val="24"/>
          <w:lang w:val="en-GB"/>
        </w:rPr>
        <w:t xml:space="preserve"> </w:t>
      </w:r>
      <w:r w:rsidR="00B03057" w:rsidRPr="00062A3B">
        <w:rPr>
          <w:spacing w:val="-4"/>
          <w:szCs w:val="24"/>
          <w:lang w:val="en-GB"/>
        </w:rPr>
        <w:t>tender</w:t>
      </w:r>
      <w:r w:rsidRPr="00062A3B">
        <w:rPr>
          <w:spacing w:val="-4"/>
          <w:szCs w:val="24"/>
          <w:lang w:val="en-GB"/>
        </w:rPr>
        <w:t xml:space="preserve"> in accordance with the </w:t>
      </w:r>
      <w:r w:rsidR="00B03057" w:rsidRPr="00062A3B">
        <w:rPr>
          <w:spacing w:val="-4"/>
          <w:szCs w:val="24"/>
          <w:lang w:val="en-GB"/>
        </w:rPr>
        <w:t>template</w:t>
      </w:r>
      <w:r w:rsidRPr="00062A3B">
        <w:rPr>
          <w:spacing w:val="-4"/>
          <w:szCs w:val="24"/>
          <w:lang w:val="en-GB"/>
        </w:rPr>
        <w:t xml:space="preserve"> provided in Annex 2 hereto.</w:t>
      </w:r>
    </w:p>
    <w:p w:rsidR="001251C5" w:rsidRPr="00062A3B" w:rsidRDefault="001251C5" w:rsidP="002C3BBA">
      <w:pPr>
        <w:numPr>
          <w:ilvl w:val="1"/>
          <w:numId w:val="41"/>
        </w:numPr>
        <w:tabs>
          <w:tab w:val="left" w:pos="0"/>
        </w:tabs>
        <w:ind w:left="0" w:firstLine="600"/>
        <w:jc w:val="both"/>
        <w:rPr>
          <w:b/>
          <w:szCs w:val="24"/>
          <w:lang w:val="en-GB"/>
        </w:rPr>
      </w:pPr>
      <w:r w:rsidRPr="00062A3B">
        <w:rPr>
          <w:b/>
          <w:szCs w:val="24"/>
          <w:lang w:val="en-GB"/>
        </w:rPr>
        <w:t xml:space="preserve">The </w:t>
      </w:r>
      <w:r w:rsidR="00525F69" w:rsidRPr="00062A3B">
        <w:rPr>
          <w:b/>
          <w:szCs w:val="24"/>
          <w:lang w:val="en-GB"/>
        </w:rPr>
        <w:t xml:space="preserve">tender shall contain the entirety of </w:t>
      </w:r>
      <w:r w:rsidR="00B03057" w:rsidRPr="00062A3B">
        <w:rPr>
          <w:b/>
          <w:szCs w:val="24"/>
          <w:lang w:val="en-GB"/>
        </w:rPr>
        <w:t xml:space="preserve">the following </w:t>
      </w:r>
      <w:r w:rsidR="00525F69" w:rsidRPr="00062A3B">
        <w:rPr>
          <w:b/>
          <w:szCs w:val="24"/>
          <w:lang w:val="en-GB"/>
        </w:rPr>
        <w:t>documents submitted by the supplier in writing:</w:t>
      </w:r>
    </w:p>
    <w:p w:rsidR="00525F69" w:rsidRPr="00062A3B" w:rsidRDefault="00BA49BA" w:rsidP="002C3BBA">
      <w:pPr>
        <w:numPr>
          <w:ilvl w:val="2"/>
          <w:numId w:val="41"/>
        </w:numPr>
        <w:ind w:left="0" w:firstLine="600"/>
        <w:jc w:val="both"/>
        <w:rPr>
          <w:szCs w:val="24"/>
          <w:lang w:val="en-GB" w:eastAsia="lt-LT"/>
        </w:rPr>
      </w:pPr>
      <w:r w:rsidRPr="00062A3B">
        <w:rPr>
          <w:szCs w:val="24"/>
          <w:lang w:val="en-GB" w:eastAsia="lt-LT"/>
        </w:rPr>
        <w:t xml:space="preserve">filled in </w:t>
      </w:r>
      <w:r w:rsidR="00525F69" w:rsidRPr="00062A3B">
        <w:rPr>
          <w:szCs w:val="24"/>
          <w:lang w:val="en-GB" w:eastAsia="lt-LT"/>
        </w:rPr>
        <w:t xml:space="preserve">tender form </w:t>
      </w:r>
      <w:r w:rsidRPr="00062A3B">
        <w:rPr>
          <w:szCs w:val="24"/>
          <w:lang w:val="en-GB" w:eastAsia="lt-LT"/>
        </w:rPr>
        <w:t xml:space="preserve">arranged </w:t>
      </w:r>
      <w:r w:rsidR="00525F69" w:rsidRPr="00062A3B">
        <w:rPr>
          <w:szCs w:val="24"/>
          <w:lang w:val="en-GB" w:eastAsia="lt-LT"/>
        </w:rPr>
        <w:t>in accordance</w:t>
      </w:r>
      <w:r w:rsidRPr="00062A3B">
        <w:rPr>
          <w:szCs w:val="24"/>
          <w:lang w:val="en-GB" w:eastAsia="lt-LT"/>
        </w:rPr>
        <w:t xml:space="preserve"> with Annex 2 hereto;</w:t>
      </w:r>
    </w:p>
    <w:p w:rsidR="00BA49BA" w:rsidRPr="00062A3B" w:rsidRDefault="00B03057" w:rsidP="002C3BBA">
      <w:pPr>
        <w:numPr>
          <w:ilvl w:val="2"/>
          <w:numId w:val="41"/>
        </w:numPr>
        <w:ind w:left="0" w:firstLine="600"/>
        <w:jc w:val="both"/>
        <w:rPr>
          <w:szCs w:val="24"/>
          <w:lang w:val="en-GB" w:eastAsia="lt-LT"/>
        </w:rPr>
      </w:pPr>
      <w:r w:rsidRPr="00062A3B">
        <w:rPr>
          <w:szCs w:val="24"/>
          <w:lang w:val="en-GB" w:eastAsia="lt-LT"/>
        </w:rPr>
        <w:t>documents justifying minimum</w:t>
      </w:r>
      <w:r w:rsidR="00BA49BA" w:rsidRPr="00062A3B">
        <w:rPr>
          <w:szCs w:val="24"/>
          <w:lang w:val="en-GB" w:eastAsia="lt-LT"/>
        </w:rPr>
        <w:t xml:space="preserve"> qualification requirement</w:t>
      </w:r>
      <w:r w:rsidRPr="00062A3B">
        <w:rPr>
          <w:szCs w:val="24"/>
          <w:lang w:val="en-GB" w:eastAsia="lt-LT"/>
        </w:rPr>
        <w:t>s</w:t>
      </w:r>
      <w:r w:rsidR="00BA49BA" w:rsidRPr="00062A3B">
        <w:rPr>
          <w:szCs w:val="24"/>
          <w:lang w:val="en-GB" w:eastAsia="lt-LT"/>
        </w:rPr>
        <w:t xml:space="preserve"> specified in the </w:t>
      </w:r>
      <w:r w:rsidRPr="00062A3B">
        <w:rPr>
          <w:szCs w:val="24"/>
          <w:lang w:val="en-GB" w:eastAsia="lt-LT"/>
        </w:rPr>
        <w:t xml:space="preserve">Competitive </w:t>
      </w:r>
      <w:r w:rsidR="00BA49BA" w:rsidRPr="00062A3B">
        <w:rPr>
          <w:szCs w:val="24"/>
          <w:lang w:val="en-GB" w:eastAsia="lt-LT"/>
        </w:rPr>
        <w:t>Tender Conditions;</w:t>
      </w:r>
    </w:p>
    <w:p w:rsidR="00BA49BA" w:rsidRPr="00062A3B" w:rsidRDefault="0078481F" w:rsidP="002C3BBA">
      <w:pPr>
        <w:numPr>
          <w:ilvl w:val="2"/>
          <w:numId w:val="41"/>
        </w:numPr>
        <w:ind w:left="0" w:firstLine="600"/>
        <w:jc w:val="both"/>
        <w:rPr>
          <w:szCs w:val="24"/>
          <w:lang w:val="en-GB" w:eastAsia="lt-LT"/>
        </w:rPr>
      </w:pPr>
      <w:r w:rsidRPr="00062A3B">
        <w:rPr>
          <w:szCs w:val="24"/>
          <w:lang w:val="en-GB" w:eastAsia="lt-LT"/>
        </w:rPr>
        <w:t>jo</w:t>
      </w:r>
      <w:r w:rsidR="00BA49BA" w:rsidRPr="00062A3B">
        <w:rPr>
          <w:szCs w:val="24"/>
          <w:lang w:val="en-GB" w:eastAsia="lt-LT"/>
        </w:rPr>
        <w:t xml:space="preserve">int venture agreement or duly certified its copy if a </w:t>
      </w:r>
      <w:r w:rsidRPr="00062A3B">
        <w:rPr>
          <w:szCs w:val="24"/>
          <w:lang w:val="en-GB" w:eastAsia="lt-LT"/>
        </w:rPr>
        <w:t>jo</w:t>
      </w:r>
      <w:r w:rsidR="00BA49BA" w:rsidRPr="00062A3B">
        <w:rPr>
          <w:szCs w:val="24"/>
          <w:lang w:val="en-GB" w:eastAsia="lt-LT"/>
        </w:rPr>
        <w:t xml:space="preserve">int tender is being </w:t>
      </w:r>
      <w:r w:rsidRPr="00062A3B">
        <w:rPr>
          <w:szCs w:val="24"/>
          <w:lang w:val="en-GB" w:eastAsia="lt-LT"/>
        </w:rPr>
        <w:t>submitted</w:t>
      </w:r>
      <w:r w:rsidR="00BA49BA" w:rsidRPr="00062A3B">
        <w:rPr>
          <w:szCs w:val="24"/>
          <w:lang w:val="en-GB" w:eastAsia="lt-LT"/>
        </w:rPr>
        <w:t xml:space="preserve"> by a group of economic </w:t>
      </w:r>
      <w:r w:rsidRPr="00062A3B">
        <w:rPr>
          <w:szCs w:val="24"/>
          <w:lang w:val="en-GB" w:eastAsia="lt-LT"/>
        </w:rPr>
        <w:t>operators;</w:t>
      </w:r>
    </w:p>
    <w:p w:rsidR="00BA49BA" w:rsidRPr="00062A3B" w:rsidRDefault="00BA49BA" w:rsidP="002C3BBA">
      <w:pPr>
        <w:numPr>
          <w:ilvl w:val="2"/>
          <w:numId w:val="41"/>
        </w:numPr>
        <w:ind w:left="0" w:firstLine="600"/>
        <w:jc w:val="both"/>
        <w:rPr>
          <w:szCs w:val="24"/>
          <w:lang w:val="en-GB"/>
        </w:rPr>
      </w:pPr>
      <w:r w:rsidRPr="00062A3B">
        <w:rPr>
          <w:szCs w:val="24"/>
          <w:lang w:val="en-GB"/>
        </w:rPr>
        <w:t>other information and/or documents requ</w:t>
      </w:r>
      <w:r w:rsidR="00B03057" w:rsidRPr="00062A3B">
        <w:rPr>
          <w:szCs w:val="24"/>
          <w:lang w:val="en-GB"/>
        </w:rPr>
        <w:t>ired</w:t>
      </w:r>
      <w:r w:rsidRPr="00062A3B">
        <w:rPr>
          <w:szCs w:val="24"/>
          <w:lang w:val="en-GB"/>
        </w:rPr>
        <w:t xml:space="preserve"> in the </w:t>
      </w:r>
      <w:r w:rsidR="00B03057" w:rsidRPr="00062A3B">
        <w:rPr>
          <w:szCs w:val="24"/>
          <w:lang w:val="en-GB" w:eastAsia="lt-LT"/>
        </w:rPr>
        <w:t xml:space="preserve">Competitive Tender </w:t>
      </w:r>
      <w:r w:rsidRPr="00062A3B">
        <w:rPr>
          <w:szCs w:val="24"/>
          <w:lang w:val="en-GB"/>
        </w:rPr>
        <w:t>Conditions.</w:t>
      </w:r>
    </w:p>
    <w:p w:rsidR="00BA49BA" w:rsidRPr="00062A3B" w:rsidRDefault="00BA49BA" w:rsidP="002C3BBA">
      <w:pPr>
        <w:numPr>
          <w:ilvl w:val="1"/>
          <w:numId w:val="41"/>
        </w:numPr>
        <w:tabs>
          <w:tab w:val="num" w:pos="1000"/>
        </w:tabs>
        <w:ind w:left="0" w:firstLine="600"/>
        <w:jc w:val="both"/>
        <w:rPr>
          <w:i/>
          <w:szCs w:val="24"/>
          <w:lang w:val="en-GB"/>
        </w:rPr>
      </w:pPr>
      <w:r w:rsidRPr="00062A3B">
        <w:rPr>
          <w:lang w:val="en-GB"/>
        </w:rPr>
        <w:t>The supplier may submit only one tender, i.e. individually or as a member of the group of economic operators. In the event when the supplier submits more than one tender or when a member of the group of economic operators takes part in submission of a few tenders, all such tenders shall be rejected.</w:t>
      </w:r>
    </w:p>
    <w:p w:rsidR="00BA49BA" w:rsidRPr="00062A3B" w:rsidRDefault="00BA49BA" w:rsidP="002C3BBA">
      <w:pPr>
        <w:numPr>
          <w:ilvl w:val="1"/>
          <w:numId w:val="41"/>
        </w:numPr>
        <w:tabs>
          <w:tab w:val="num" w:pos="1000"/>
        </w:tabs>
        <w:ind w:left="0" w:firstLine="600"/>
        <w:jc w:val="both"/>
        <w:rPr>
          <w:lang w:val="en-GB"/>
        </w:rPr>
      </w:pPr>
      <w:r w:rsidRPr="00062A3B">
        <w:rPr>
          <w:lang w:val="en-GB"/>
        </w:rPr>
        <w:t xml:space="preserve">When </w:t>
      </w:r>
      <w:r w:rsidR="00B03057" w:rsidRPr="00062A3B">
        <w:rPr>
          <w:lang w:val="en-GB"/>
        </w:rPr>
        <w:t>tendering</w:t>
      </w:r>
      <w:r w:rsidRPr="00062A3B">
        <w:rPr>
          <w:lang w:val="en-GB"/>
        </w:rPr>
        <w:t xml:space="preserve">, the supplier has to offer the whole </w:t>
      </w:r>
      <w:r w:rsidR="00B03057" w:rsidRPr="00062A3B">
        <w:rPr>
          <w:lang w:val="en-GB"/>
        </w:rPr>
        <w:t xml:space="preserve">amount </w:t>
      </w:r>
      <w:r w:rsidRPr="00062A3B">
        <w:rPr>
          <w:lang w:val="en-GB"/>
        </w:rPr>
        <w:t xml:space="preserve">of </w:t>
      </w:r>
      <w:r w:rsidR="00B03057" w:rsidRPr="00062A3B">
        <w:rPr>
          <w:lang w:val="en-GB"/>
        </w:rPr>
        <w:t xml:space="preserve">specified </w:t>
      </w:r>
      <w:r w:rsidRPr="00062A3B">
        <w:rPr>
          <w:lang w:val="en-GB"/>
        </w:rPr>
        <w:t>goods.</w:t>
      </w:r>
    </w:p>
    <w:p w:rsidR="00BA49BA" w:rsidRPr="00062A3B" w:rsidRDefault="00BA49BA" w:rsidP="002C3BBA">
      <w:pPr>
        <w:numPr>
          <w:ilvl w:val="1"/>
          <w:numId w:val="41"/>
        </w:numPr>
        <w:tabs>
          <w:tab w:val="num" w:pos="1000"/>
        </w:tabs>
        <w:ind w:left="0" w:firstLine="600"/>
        <w:jc w:val="both"/>
        <w:rPr>
          <w:lang w:val="en-GB"/>
        </w:rPr>
      </w:pPr>
      <w:r w:rsidRPr="00062A3B">
        <w:rPr>
          <w:lang w:val="en-GB"/>
        </w:rPr>
        <w:t>Suppliers shall not be allowed to submit alternative tenders. In the event when the supplier submits an alternative tender, his t</w:t>
      </w:r>
      <w:r w:rsidR="00B03057" w:rsidRPr="00062A3B">
        <w:rPr>
          <w:lang w:val="en-GB"/>
        </w:rPr>
        <w:t>ender and an alternative tender(s</w:t>
      </w:r>
      <w:r w:rsidRPr="00062A3B">
        <w:rPr>
          <w:lang w:val="en-GB"/>
        </w:rPr>
        <w:t>) shall be rejected.</w:t>
      </w:r>
    </w:p>
    <w:p w:rsidR="00BA49BA" w:rsidRPr="00062A3B" w:rsidRDefault="00BA49BA" w:rsidP="002C3BBA">
      <w:pPr>
        <w:numPr>
          <w:ilvl w:val="1"/>
          <w:numId w:val="41"/>
        </w:numPr>
        <w:tabs>
          <w:tab w:val="num" w:pos="1000"/>
        </w:tabs>
        <w:ind w:left="0" w:firstLine="567"/>
        <w:jc w:val="both"/>
        <w:rPr>
          <w:szCs w:val="24"/>
          <w:lang w:val="en-GB"/>
        </w:rPr>
      </w:pPr>
      <w:r w:rsidRPr="00062A3B">
        <w:rPr>
          <w:lang w:val="en-GB"/>
        </w:rPr>
        <w:t>The te</w:t>
      </w:r>
      <w:r w:rsidR="000A1EBD">
        <w:rPr>
          <w:lang w:val="en-GB"/>
        </w:rPr>
        <w:t>nder must be submitted before 13</w:t>
      </w:r>
      <w:r w:rsidRPr="00062A3B">
        <w:rPr>
          <w:lang w:val="en-GB"/>
        </w:rPr>
        <w:t xml:space="preserve"> </w:t>
      </w:r>
      <w:r w:rsidR="000A1EBD">
        <w:rPr>
          <w:lang w:val="en-GB"/>
        </w:rPr>
        <w:t>August</w:t>
      </w:r>
      <w:r w:rsidRPr="00062A3B">
        <w:rPr>
          <w:lang w:val="en-GB"/>
        </w:rPr>
        <w:t xml:space="preserve"> 2019 </w:t>
      </w:r>
      <w:r w:rsidR="000A1EBD">
        <w:rPr>
          <w:lang w:val="en-GB"/>
        </w:rPr>
        <w:t>04</w:t>
      </w:r>
      <w:r w:rsidR="00B03057" w:rsidRPr="00062A3B">
        <w:rPr>
          <w:lang w:val="en-GB"/>
        </w:rPr>
        <w:t xml:space="preserve">:00 PM </w:t>
      </w:r>
      <w:r w:rsidRPr="00062A3B">
        <w:rPr>
          <w:lang w:val="en-GB"/>
        </w:rPr>
        <w:t>(local time of the Republi</w:t>
      </w:r>
      <w:r w:rsidR="00B03057" w:rsidRPr="00062A3B">
        <w:rPr>
          <w:lang w:val="en-GB"/>
        </w:rPr>
        <w:t xml:space="preserve">c of Lithuania) sending it </w:t>
      </w:r>
      <w:r w:rsidR="005B171E" w:rsidRPr="00062A3B">
        <w:rPr>
          <w:lang w:val="en-GB"/>
        </w:rPr>
        <w:t>to the</w:t>
      </w:r>
      <w:r w:rsidR="00B03057" w:rsidRPr="00062A3B">
        <w:rPr>
          <w:lang w:val="en-GB"/>
        </w:rPr>
        <w:t xml:space="preserve"> e</w:t>
      </w:r>
      <w:r w:rsidRPr="00062A3B">
        <w:rPr>
          <w:lang w:val="en-GB"/>
        </w:rPr>
        <w:t xml:space="preserve">mail address specified in Clause 4.2 of the </w:t>
      </w:r>
      <w:r w:rsidR="005B171E" w:rsidRPr="00062A3B">
        <w:rPr>
          <w:szCs w:val="24"/>
          <w:lang w:val="en-GB" w:eastAsia="lt-LT"/>
        </w:rPr>
        <w:t xml:space="preserve">Competitive Tender </w:t>
      </w:r>
      <w:r w:rsidRPr="00062A3B">
        <w:rPr>
          <w:lang w:val="en-GB"/>
        </w:rPr>
        <w:t xml:space="preserve">Conditions. On request of the supplier the Buyer shall present </w:t>
      </w:r>
      <w:r w:rsidR="005B171E" w:rsidRPr="00062A3B">
        <w:rPr>
          <w:lang w:val="en-GB"/>
        </w:rPr>
        <w:t>by e</w:t>
      </w:r>
      <w:r w:rsidR="005F53F0" w:rsidRPr="00062A3B">
        <w:rPr>
          <w:lang w:val="en-GB"/>
        </w:rPr>
        <w:t xml:space="preserve">mail within 24 hours a </w:t>
      </w:r>
      <w:r w:rsidRPr="00062A3B">
        <w:rPr>
          <w:lang w:val="en-GB"/>
        </w:rPr>
        <w:t xml:space="preserve">written confirmation of receipt of the tender and shall </w:t>
      </w:r>
      <w:r w:rsidR="005B171E" w:rsidRPr="00062A3B">
        <w:rPr>
          <w:lang w:val="en-GB"/>
        </w:rPr>
        <w:t>specify</w:t>
      </w:r>
      <w:r w:rsidRPr="00062A3B">
        <w:rPr>
          <w:lang w:val="en-GB"/>
        </w:rPr>
        <w:t xml:space="preserve"> the receipt day, hour and minute.</w:t>
      </w:r>
    </w:p>
    <w:p w:rsidR="005F53F0" w:rsidRPr="00062A3B" w:rsidRDefault="00C91185" w:rsidP="002C3BBA">
      <w:pPr>
        <w:numPr>
          <w:ilvl w:val="1"/>
          <w:numId w:val="41"/>
        </w:numPr>
        <w:tabs>
          <w:tab w:val="num" w:pos="1000"/>
        </w:tabs>
        <w:ind w:left="0" w:firstLine="567"/>
        <w:jc w:val="both"/>
        <w:rPr>
          <w:i/>
          <w:szCs w:val="24"/>
          <w:lang w:val="en-GB"/>
        </w:rPr>
      </w:pPr>
      <w:bookmarkStart w:id="15" w:name="_Hlk13074084"/>
      <w:r w:rsidRPr="00062A3B">
        <w:rPr>
          <w:szCs w:val="24"/>
          <w:lang w:val="en-GB"/>
        </w:rPr>
        <w:t xml:space="preserve">The price of </w:t>
      </w:r>
      <w:r w:rsidR="00FA6F9B" w:rsidRPr="00062A3B">
        <w:rPr>
          <w:szCs w:val="24"/>
          <w:lang w:val="en-GB"/>
        </w:rPr>
        <w:t>the</w:t>
      </w:r>
      <w:r w:rsidRPr="00062A3B">
        <w:rPr>
          <w:szCs w:val="24"/>
          <w:lang w:val="en-GB"/>
        </w:rPr>
        <w:t xml:space="preserve"> goods and installation work must be specified in tenders by filling in the table </w:t>
      </w:r>
      <w:r w:rsidR="00FA6F9B" w:rsidRPr="00062A3B">
        <w:rPr>
          <w:szCs w:val="24"/>
          <w:lang w:val="en-GB"/>
        </w:rPr>
        <w:t>provided</w:t>
      </w:r>
      <w:r w:rsidRPr="00062A3B">
        <w:rPr>
          <w:szCs w:val="24"/>
          <w:lang w:val="en-GB"/>
        </w:rPr>
        <w:t xml:space="preserve"> in Annex 2 to the </w:t>
      </w:r>
      <w:r w:rsidR="005B171E" w:rsidRPr="00062A3B">
        <w:rPr>
          <w:szCs w:val="24"/>
          <w:lang w:val="en-GB" w:eastAsia="lt-LT"/>
        </w:rPr>
        <w:t xml:space="preserve">Competitive Tender </w:t>
      </w:r>
      <w:r w:rsidRPr="00062A3B">
        <w:rPr>
          <w:szCs w:val="24"/>
          <w:lang w:val="en-GB"/>
        </w:rPr>
        <w:t xml:space="preserve">Conditions. To avoid risk </w:t>
      </w:r>
      <w:r w:rsidR="005B171E" w:rsidRPr="00062A3B">
        <w:rPr>
          <w:szCs w:val="24"/>
          <w:lang w:val="en-GB"/>
        </w:rPr>
        <w:t>related to</w:t>
      </w:r>
      <w:r w:rsidRPr="00062A3B">
        <w:rPr>
          <w:szCs w:val="24"/>
          <w:lang w:val="en-GB"/>
        </w:rPr>
        <w:t xml:space="preserve"> </w:t>
      </w:r>
      <w:r w:rsidR="00FA6F9B" w:rsidRPr="00062A3B">
        <w:rPr>
          <w:szCs w:val="24"/>
          <w:lang w:val="en-GB"/>
        </w:rPr>
        <w:t>fluctuation</w:t>
      </w:r>
      <w:r w:rsidRPr="00062A3B">
        <w:rPr>
          <w:szCs w:val="24"/>
          <w:lang w:val="en-GB"/>
        </w:rPr>
        <w:t xml:space="preserve"> of the currency </w:t>
      </w:r>
      <w:r w:rsidR="00BD2D3D" w:rsidRPr="00062A3B">
        <w:rPr>
          <w:szCs w:val="24"/>
          <w:lang w:val="en-GB"/>
        </w:rPr>
        <w:t>e</w:t>
      </w:r>
      <w:r w:rsidRPr="00062A3B">
        <w:rPr>
          <w:szCs w:val="24"/>
          <w:lang w:val="en-GB"/>
        </w:rPr>
        <w:t>xchange rate</w:t>
      </w:r>
      <w:r w:rsidR="00345D39" w:rsidRPr="00062A3B">
        <w:rPr>
          <w:szCs w:val="24"/>
          <w:lang w:val="en-GB"/>
        </w:rPr>
        <w:t xml:space="preserve">, prices of the goods and installation work have to </w:t>
      </w:r>
      <w:r w:rsidR="00BD2D3D" w:rsidRPr="00062A3B">
        <w:rPr>
          <w:szCs w:val="24"/>
          <w:lang w:val="en-GB"/>
        </w:rPr>
        <w:t xml:space="preserve">be </w:t>
      </w:r>
      <w:r w:rsidR="00345D39" w:rsidRPr="00062A3B">
        <w:rPr>
          <w:szCs w:val="24"/>
          <w:lang w:val="en-GB"/>
        </w:rPr>
        <w:t>provided in euro excluding VAT. Tenders submitted in other currency shall be rejected. If the tender</w:t>
      </w:r>
      <w:r w:rsidR="00FA6F9B" w:rsidRPr="00062A3B">
        <w:rPr>
          <w:szCs w:val="24"/>
          <w:lang w:val="en-GB"/>
        </w:rPr>
        <w:t xml:space="preserve"> i</w:t>
      </w:r>
      <w:r w:rsidR="00345D39" w:rsidRPr="00062A3B">
        <w:rPr>
          <w:szCs w:val="24"/>
          <w:lang w:val="en-GB"/>
        </w:rPr>
        <w:t xml:space="preserve">s being submitted by the </w:t>
      </w:r>
      <w:r w:rsidR="005B171E" w:rsidRPr="00062A3B">
        <w:rPr>
          <w:szCs w:val="24"/>
          <w:lang w:val="en-GB"/>
        </w:rPr>
        <w:t>s</w:t>
      </w:r>
      <w:r w:rsidR="00345D39" w:rsidRPr="00062A3B">
        <w:rPr>
          <w:szCs w:val="24"/>
          <w:lang w:val="en-GB"/>
        </w:rPr>
        <w:t xml:space="preserve">upplier registered not in Lithuania, he shall not </w:t>
      </w:r>
      <w:r w:rsidR="00BD2D3D" w:rsidRPr="00062A3B">
        <w:rPr>
          <w:szCs w:val="24"/>
          <w:lang w:val="en-GB"/>
        </w:rPr>
        <w:t>have to</w:t>
      </w:r>
      <w:r w:rsidR="00345D39" w:rsidRPr="00062A3B">
        <w:rPr>
          <w:szCs w:val="24"/>
          <w:lang w:val="en-GB"/>
        </w:rPr>
        <w:t xml:space="preserve"> fill in columns “</w:t>
      </w:r>
      <w:r w:rsidR="00345D39" w:rsidRPr="00062A3B">
        <w:rPr>
          <w:b/>
          <w:szCs w:val="24"/>
          <w:lang w:val="en-GB"/>
        </w:rPr>
        <w:t>including VAT</w:t>
      </w:r>
      <w:r w:rsidR="00345D39" w:rsidRPr="00062A3B">
        <w:rPr>
          <w:szCs w:val="24"/>
          <w:lang w:val="en-GB"/>
        </w:rPr>
        <w:t xml:space="preserve">“ of the table in Annex 2. </w:t>
      </w:r>
      <w:r w:rsidR="001F09CA" w:rsidRPr="00062A3B">
        <w:rPr>
          <w:szCs w:val="24"/>
          <w:lang w:val="en-GB"/>
        </w:rPr>
        <w:t xml:space="preserve">When calculating the price, full amount of goods and installation </w:t>
      </w:r>
      <w:r w:rsidR="00FA6F9B" w:rsidRPr="00062A3B">
        <w:rPr>
          <w:szCs w:val="24"/>
          <w:lang w:val="en-GB"/>
        </w:rPr>
        <w:t>work</w:t>
      </w:r>
      <w:r w:rsidR="001F09CA" w:rsidRPr="00062A3B">
        <w:rPr>
          <w:szCs w:val="24"/>
          <w:lang w:val="en-GB"/>
        </w:rPr>
        <w:t xml:space="preserve"> specified in Annex 2 to the </w:t>
      </w:r>
      <w:r w:rsidR="005B171E" w:rsidRPr="00062A3B">
        <w:rPr>
          <w:szCs w:val="24"/>
          <w:lang w:val="en-GB" w:eastAsia="lt-LT"/>
        </w:rPr>
        <w:t xml:space="preserve">Competitive Tender </w:t>
      </w:r>
      <w:r w:rsidR="001F09CA" w:rsidRPr="00062A3B">
        <w:rPr>
          <w:szCs w:val="24"/>
          <w:lang w:val="en-GB"/>
        </w:rPr>
        <w:t>Conditions, price comp</w:t>
      </w:r>
      <w:r w:rsidR="005B171E" w:rsidRPr="00062A3B">
        <w:rPr>
          <w:szCs w:val="24"/>
          <w:lang w:val="en-GB"/>
        </w:rPr>
        <w:t>onents and requirements of the Technical S</w:t>
      </w:r>
      <w:r w:rsidR="001F09CA" w:rsidRPr="00062A3B">
        <w:rPr>
          <w:szCs w:val="24"/>
          <w:lang w:val="en-GB"/>
        </w:rPr>
        <w:t xml:space="preserve">pecification, etc., have to be taken into account. The price of goods must include all taxes and all costs of the supplier including expenses for </w:t>
      </w:r>
      <w:r w:rsidR="00FA6F9B" w:rsidRPr="00062A3B">
        <w:rPr>
          <w:szCs w:val="24"/>
          <w:lang w:val="en-GB"/>
        </w:rPr>
        <w:t>transportation</w:t>
      </w:r>
      <w:r w:rsidR="001F09CA" w:rsidRPr="00062A3B">
        <w:rPr>
          <w:szCs w:val="24"/>
          <w:lang w:val="en-GB"/>
        </w:rPr>
        <w:t xml:space="preserve">, preparation for use and testing of the equipment. The total price of the tender </w:t>
      </w:r>
      <w:r w:rsidR="00FA6F9B" w:rsidRPr="00062A3B">
        <w:rPr>
          <w:szCs w:val="24"/>
          <w:lang w:val="en-GB"/>
        </w:rPr>
        <w:t>shall</w:t>
      </w:r>
      <w:r w:rsidR="001F09CA" w:rsidRPr="00062A3B">
        <w:rPr>
          <w:szCs w:val="24"/>
          <w:lang w:val="en-GB"/>
        </w:rPr>
        <w:t xml:space="preserve"> be calculated in the way of summing prices of each good or service and rounding the obtained </w:t>
      </w:r>
      <w:r w:rsidR="005B171E" w:rsidRPr="00062A3B">
        <w:rPr>
          <w:szCs w:val="24"/>
          <w:lang w:val="en-GB"/>
        </w:rPr>
        <w:t>figure</w:t>
      </w:r>
      <w:r w:rsidR="001F09CA" w:rsidRPr="00062A3B">
        <w:rPr>
          <w:szCs w:val="24"/>
          <w:lang w:val="en-GB"/>
        </w:rPr>
        <w:t xml:space="preserve"> in accordance with mathematical rules to two digits</w:t>
      </w:r>
      <w:r w:rsidR="00FA6F9B" w:rsidRPr="00062A3B">
        <w:rPr>
          <w:szCs w:val="24"/>
          <w:lang w:val="en-GB"/>
        </w:rPr>
        <w:t xml:space="preserve"> after com</w:t>
      </w:r>
      <w:r w:rsidR="001F09CA" w:rsidRPr="00062A3B">
        <w:rPr>
          <w:szCs w:val="24"/>
          <w:lang w:val="en-GB"/>
        </w:rPr>
        <w:t>a.</w:t>
      </w:r>
    </w:p>
    <w:p w:rsidR="00A129DE" w:rsidRPr="00062A3B" w:rsidRDefault="00FA6F9B" w:rsidP="00A129DE">
      <w:pPr>
        <w:rPr>
          <w:i/>
          <w:lang w:val="en-GB"/>
        </w:rPr>
      </w:pPr>
      <m:oMathPara>
        <m:oMath>
          <m:r>
            <w:rPr>
              <w:rFonts w:ascii="Cambria Math" w:hAnsi="Cambria Math"/>
              <w:lang w:val="en-GB"/>
            </w:rPr>
            <m:t xml:space="preserve">The final price of the tender= </m:t>
          </m:r>
          <m:nary>
            <m:naryPr>
              <m:chr m:val="∑"/>
              <m:limLoc m:val="undOvr"/>
              <m:ctrlPr>
                <w:rPr>
                  <w:rFonts w:ascii="Cambria Math" w:eastAsia="Calibri" w:hAnsi="Cambria Math"/>
                  <w:i/>
                  <w:sz w:val="22"/>
                  <w:szCs w:val="22"/>
                  <w:lang w:val="en-GB"/>
                </w:rPr>
              </m:ctrlPr>
            </m:naryPr>
            <m:sub>
              <m:r>
                <w:rPr>
                  <w:rFonts w:ascii="Cambria Math" w:hAnsi="Cambria Math"/>
                  <w:lang w:val="en-GB"/>
                </w:rPr>
                <m:t>i=1</m:t>
              </m:r>
            </m:sub>
            <m:sup>
              <m:eqArr>
                <m:eqArrPr>
                  <m:ctrlPr>
                    <w:rPr>
                      <w:rFonts w:ascii="Cambria Math" w:hAnsi="Cambria Math"/>
                      <w:i/>
                      <w:lang w:val="en-GB"/>
                    </w:rPr>
                  </m:ctrlPr>
                </m:eqArrPr>
                <m:e>
                  <m:r>
                    <w:rPr>
                      <w:rFonts w:ascii="Cambria Math" w:hAnsi="Cambria Math"/>
                      <w:lang w:val="en-GB"/>
                    </w:rPr>
                    <m:t xml:space="preserve">n-the number of all goods or services </m:t>
                  </m:r>
                </m:e>
                <m:e>
                  <m:r>
                    <w:rPr>
                      <w:rFonts w:ascii="Cambria Math" w:hAnsi="Cambria Math"/>
                      <w:lang w:val="en-GB"/>
                    </w:rPr>
                    <m:t>included into the tender</m:t>
                  </m:r>
                </m:e>
              </m:eqArr>
            </m:sup>
            <m:e>
              <m:sSub>
                <m:sSubPr>
                  <m:ctrlPr>
                    <w:rPr>
                      <w:rFonts w:ascii="Cambria Math" w:eastAsia="Calibri" w:hAnsi="Cambria Math"/>
                      <w:i/>
                      <w:sz w:val="22"/>
                      <w:szCs w:val="22"/>
                      <w:lang w:val="en-GB"/>
                    </w:rPr>
                  </m:ctrlPr>
                </m:sSubPr>
                <m:e>
                  <m:r>
                    <w:rPr>
                      <w:rFonts w:ascii="Cambria Math" w:hAnsi="Cambria Math"/>
                      <w:lang w:val="en-GB"/>
                    </w:rPr>
                    <m:t>(the price of inidividual good or service)</m:t>
                  </m:r>
                </m:e>
                <m:sub>
                  <m:r>
                    <w:rPr>
                      <w:rFonts w:ascii="Cambria Math" w:hAnsi="Cambria Math"/>
                      <w:lang w:val="en-GB"/>
                    </w:rPr>
                    <m:t>i</m:t>
                  </m:r>
                </m:sub>
              </m:sSub>
            </m:e>
          </m:nary>
        </m:oMath>
      </m:oMathPara>
    </w:p>
    <w:bookmarkEnd w:id="15"/>
    <w:p w:rsidR="00A129DE" w:rsidRPr="00062A3B" w:rsidRDefault="00A129DE" w:rsidP="00A129DE">
      <w:pPr>
        <w:ind w:left="567"/>
        <w:jc w:val="both"/>
        <w:rPr>
          <w:i/>
          <w:szCs w:val="24"/>
          <w:lang w:val="en-GB"/>
        </w:rPr>
      </w:pPr>
      <w:del w:id="16" w:author="Mindaugas" w:date="2019-07-09T13:46:00Z">
        <w:r w:rsidRPr="00062A3B" w:rsidDel="00CB528B">
          <w:rPr>
            <w:i/>
            <w:szCs w:val="24"/>
            <w:lang w:val="en-GB"/>
          </w:rPr>
          <w:delText xml:space="preserve"> </w:delText>
        </w:r>
      </w:del>
    </w:p>
    <w:p w:rsidR="00FA6F9B" w:rsidRPr="00062A3B" w:rsidRDefault="00C24A60" w:rsidP="002C3BBA">
      <w:pPr>
        <w:numPr>
          <w:ilvl w:val="1"/>
          <w:numId w:val="41"/>
        </w:numPr>
        <w:tabs>
          <w:tab w:val="num" w:pos="1000"/>
        </w:tabs>
        <w:ind w:left="0" w:firstLine="567"/>
        <w:jc w:val="both"/>
        <w:rPr>
          <w:i/>
          <w:szCs w:val="24"/>
          <w:lang w:val="en-GB"/>
        </w:rPr>
      </w:pPr>
      <w:r w:rsidRPr="00062A3B">
        <w:rPr>
          <w:szCs w:val="24"/>
          <w:lang w:val="en-GB"/>
        </w:rPr>
        <w:t xml:space="preserve"> </w:t>
      </w:r>
      <w:r w:rsidR="005B171E" w:rsidRPr="00062A3B">
        <w:rPr>
          <w:szCs w:val="24"/>
          <w:lang w:val="en-GB"/>
        </w:rPr>
        <w:t>The B</w:t>
      </w:r>
      <w:r w:rsidR="00FA6F9B" w:rsidRPr="00062A3B">
        <w:rPr>
          <w:szCs w:val="24"/>
          <w:lang w:val="en-GB"/>
        </w:rPr>
        <w:t>uyer shall not be liable for technical malfunctions or other unforeseen events due to which tenders have not been received or have been received too late. Delayed tenders shall not be evaluated.</w:t>
      </w:r>
    </w:p>
    <w:p w:rsidR="005F53F0" w:rsidRPr="00062A3B" w:rsidRDefault="005F53F0" w:rsidP="002C3BBA">
      <w:pPr>
        <w:numPr>
          <w:ilvl w:val="1"/>
          <w:numId w:val="41"/>
        </w:numPr>
        <w:tabs>
          <w:tab w:val="num" w:pos="1000"/>
        </w:tabs>
        <w:ind w:left="0" w:firstLine="567"/>
        <w:jc w:val="both"/>
        <w:rPr>
          <w:lang w:val="en-GB"/>
        </w:rPr>
      </w:pPr>
      <w:r w:rsidRPr="00062A3B">
        <w:rPr>
          <w:lang w:val="en-GB"/>
        </w:rPr>
        <w:t xml:space="preserve">The tender must be valid at least by </w:t>
      </w:r>
      <w:r w:rsidR="00761130">
        <w:rPr>
          <w:lang w:val="en-GB"/>
        </w:rPr>
        <w:t>6</w:t>
      </w:r>
      <w:bookmarkStart w:id="17" w:name="_GoBack"/>
      <w:bookmarkEnd w:id="17"/>
      <w:r w:rsidRPr="00062A3B">
        <w:rPr>
          <w:lang w:val="en-GB"/>
        </w:rPr>
        <w:t xml:space="preserve"> </w:t>
      </w:r>
      <w:r w:rsidR="00761130">
        <w:rPr>
          <w:lang w:val="en-GB"/>
        </w:rPr>
        <w:t>September</w:t>
      </w:r>
      <w:r w:rsidRPr="00062A3B">
        <w:rPr>
          <w:lang w:val="en-GB"/>
        </w:rPr>
        <w:t xml:space="preserve"> 2019. If the tender does not contain information on its validity term, it shall be deemed to be valid to the extent provided in the </w:t>
      </w:r>
      <w:r w:rsidR="005B171E" w:rsidRPr="00062A3B">
        <w:rPr>
          <w:lang w:val="en-GB"/>
        </w:rPr>
        <w:t>procurement</w:t>
      </w:r>
      <w:r w:rsidRPr="00062A3B">
        <w:rPr>
          <w:lang w:val="en-GB"/>
        </w:rPr>
        <w:t xml:space="preserve"> documents.</w:t>
      </w:r>
    </w:p>
    <w:p w:rsidR="005F53F0" w:rsidRPr="00062A3B" w:rsidRDefault="005F53F0" w:rsidP="002C3BBA">
      <w:pPr>
        <w:numPr>
          <w:ilvl w:val="1"/>
          <w:numId w:val="41"/>
        </w:numPr>
        <w:tabs>
          <w:tab w:val="num" w:pos="1000"/>
        </w:tabs>
        <w:ind w:left="0" w:firstLine="567"/>
        <w:jc w:val="both"/>
        <w:rPr>
          <w:i/>
          <w:szCs w:val="24"/>
          <w:lang w:val="en-GB"/>
        </w:rPr>
      </w:pPr>
      <w:r w:rsidRPr="00062A3B">
        <w:rPr>
          <w:lang w:val="en-GB"/>
        </w:rPr>
        <w:t>Prior expiry o</w:t>
      </w:r>
      <w:r w:rsidR="005B171E" w:rsidRPr="00062A3B">
        <w:rPr>
          <w:lang w:val="en-GB"/>
        </w:rPr>
        <w:t>f the tender validity term the B</w:t>
      </w:r>
      <w:r w:rsidRPr="00062A3B">
        <w:rPr>
          <w:lang w:val="en-GB"/>
        </w:rPr>
        <w:t xml:space="preserve">uyer shall be entitled to request the suppliers to extend their validity until </w:t>
      </w:r>
      <w:r w:rsidR="005B171E" w:rsidRPr="00062A3B">
        <w:rPr>
          <w:lang w:val="en-GB"/>
        </w:rPr>
        <w:t>a</w:t>
      </w:r>
      <w:r w:rsidRPr="00062A3B">
        <w:rPr>
          <w:lang w:val="en-GB"/>
        </w:rPr>
        <w:t xml:space="preserve"> pa</w:t>
      </w:r>
      <w:r w:rsidR="005B171E" w:rsidRPr="00062A3B">
        <w:rPr>
          <w:lang w:val="en-GB"/>
        </w:rPr>
        <w:t>rticular date specified by the B</w:t>
      </w:r>
      <w:r w:rsidRPr="00062A3B">
        <w:rPr>
          <w:lang w:val="en-GB"/>
        </w:rPr>
        <w:t>uyer. The supplier may reject such request.</w:t>
      </w:r>
    </w:p>
    <w:p w:rsidR="005F53F0" w:rsidRPr="00062A3B" w:rsidRDefault="005F53F0" w:rsidP="002C3BBA">
      <w:pPr>
        <w:numPr>
          <w:ilvl w:val="1"/>
          <w:numId w:val="41"/>
        </w:numPr>
        <w:tabs>
          <w:tab w:val="num" w:pos="1000"/>
        </w:tabs>
        <w:ind w:left="0" w:firstLine="567"/>
        <w:jc w:val="both"/>
        <w:rPr>
          <w:szCs w:val="24"/>
          <w:lang w:val="en-GB"/>
        </w:rPr>
      </w:pPr>
      <w:r w:rsidRPr="00062A3B">
        <w:rPr>
          <w:lang w:val="en-GB"/>
        </w:rPr>
        <w:t xml:space="preserve">Prior the deadline of the tender submission the Buyer shall be entitled to extend it. The Buyer shall inform </w:t>
      </w:r>
      <w:r w:rsidR="002C3BBA" w:rsidRPr="00062A3B">
        <w:rPr>
          <w:lang w:val="en-GB"/>
        </w:rPr>
        <w:t xml:space="preserve">in writing </w:t>
      </w:r>
      <w:r w:rsidRPr="00062A3B">
        <w:rPr>
          <w:lang w:val="en-GB"/>
        </w:rPr>
        <w:t xml:space="preserve">on a new tender submission deadline all suppliers that have received the </w:t>
      </w:r>
      <w:r w:rsidR="002C3BBA" w:rsidRPr="00062A3B">
        <w:rPr>
          <w:szCs w:val="24"/>
          <w:lang w:val="en-GB" w:eastAsia="lt-LT"/>
        </w:rPr>
        <w:t xml:space="preserve">competitive tender </w:t>
      </w:r>
      <w:r w:rsidRPr="00062A3B">
        <w:rPr>
          <w:lang w:val="en-GB"/>
        </w:rPr>
        <w:t xml:space="preserve">conditions and shall publish this information on the website of </w:t>
      </w:r>
      <w:r w:rsidR="00BA3C99" w:rsidRPr="00062A3B">
        <w:rPr>
          <w:lang w:val="en-GB"/>
        </w:rPr>
        <w:t xml:space="preserve">investment of </w:t>
      </w:r>
      <w:r w:rsidR="002C3BBA" w:rsidRPr="00062A3B">
        <w:rPr>
          <w:lang w:val="en-GB"/>
        </w:rPr>
        <w:t xml:space="preserve">the funds of </w:t>
      </w:r>
      <w:r w:rsidR="00BA3C99" w:rsidRPr="00062A3B">
        <w:rPr>
          <w:lang w:val="en-GB"/>
        </w:rPr>
        <w:t xml:space="preserve">the </w:t>
      </w:r>
      <w:r w:rsidRPr="00062A3B">
        <w:rPr>
          <w:lang w:val="en-GB"/>
        </w:rPr>
        <w:t>European Union</w:t>
      </w:r>
      <w:r w:rsidR="00BA3C99" w:rsidRPr="00062A3B">
        <w:rPr>
          <w:lang w:val="en-GB"/>
        </w:rPr>
        <w:t xml:space="preserve"> </w:t>
      </w:r>
      <w:hyperlink r:id="rId14" w:history="1">
        <w:r w:rsidRPr="00062A3B">
          <w:rPr>
            <w:rStyle w:val="Hyperlink"/>
            <w:color w:val="auto"/>
            <w:lang w:val="en-GB"/>
          </w:rPr>
          <w:t>www.esinvesticijos.lt</w:t>
        </w:r>
      </w:hyperlink>
      <w:r w:rsidRPr="00062A3B">
        <w:rPr>
          <w:lang w:val="en-GB"/>
        </w:rPr>
        <w:t xml:space="preserve"> .</w:t>
      </w:r>
    </w:p>
    <w:p w:rsidR="00BA3C99" w:rsidRPr="00062A3B" w:rsidRDefault="00BA3C99" w:rsidP="002C3BBA">
      <w:pPr>
        <w:numPr>
          <w:ilvl w:val="1"/>
          <w:numId w:val="41"/>
        </w:numPr>
        <w:tabs>
          <w:tab w:val="num" w:pos="1000"/>
        </w:tabs>
        <w:ind w:left="0" w:firstLine="567"/>
        <w:jc w:val="both"/>
        <w:rPr>
          <w:szCs w:val="24"/>
          <w:lang w:val="en-GB"/>
        </w:rPr>
      </w:pPr>
      <w:r w:rsidRPr="00062A3B">
        <w:rPr>
          <w:lang w:val="en-GB"/>
        </w:rPr>
        <w:lastRenderedPageBreak/>
        <w:t xml:space="preserve">Until the deadline for </w:t>
      </w:r>
      <w:r w:rsidR="007347B5" w:rsidRPr="00062A3B">
        <w:rPr>
          <w:lang w:val="en-GB"/>
        </w:rPr>
        <w:t>tender submission</w:t>
      </w:r>
      <w:r w:rsidRPr="00062A3B">
        <w:rPr>
          <w:lang w:val="en-GB"/>
        </w:rPr>
        <w:t xml:space="preserve"> the supplier shall be entitled to amend or withdraw its tender. Such amendment or notification on withdrawal shall be acknowledged as valid if the Buyer receives it in writing before the deadline of the tender submission.</w:t>
      </w:r>
    </w:p>
    <w:p w:rsidR="005C057D" w:rsidRPr="00062A3B" w:rsidRDefault="005C057D" w:rsidP="001E5C4F">
      <w:pPr>
        <w:tabs>
          <w:tab w:val="num" w:pos="1000"/>
        </w:tabs>
        <w:jc w:val="both"/>
        <w:rPr>
          <w:szCs w:val="24"/>
          <w:lang w:val="en-GB"/>
        </w:rPr>
      </w:pPr>
      <w:bookmarkStart w:id="18" w:name="_Toc60525486"/>
      <w:bookmarkStart w:id="19" w:name="_Toc47844932"/>
    </w:p>
    <w:p w:rsidR="00F84626" w:rsidRPr="00062A3B" w:rsidRDefault="00F84626" w:rsidP="002C3BBA">
      <w:pPr>
        <w:pStyle w:val="ListParagraph"/>
        <w:numPr>
          <w:ilvl w:val="0"/>
          <w:numId w:val="41"/>
        </w:numPr>
        <w:contextualSpacing/>
        <w:jc w:val="center"/>
        <w:outlineLvl w:val="0"/>
        <w:rPr>
          <w:szCs w:val="24"/>
          <w:lang w:val="en-GB"/>
        </w:rPr>
      </w:pPr>
      <w:bookmarkStart w:id="20" w:name="_Toc14421772"/>
      <w:bookmarkEnd w:id="18"/>
      <w:bookmarkEnd w:id="19"/>
      <w:r w:rsidRPr="00062A3B">
        <w:rPr>
          <w:b/>
          <w:lang w:val="en-GB"/>
        </w:rPr>
        <w:t xml:space="preserve">CLARIFICATION AND SPECIFICATION OF </w:t>
      </w:r>
      <w:r w:rsidR="00BA3C99" w:rsidRPr="00062A3B">
        <w:rPr>
          <w:b/>
          <w:lang w:val="en-GB"/>
        </w:rPr>
        <w:t xml:space="preserve">TENDERING </w:t>
      </w:r>
      <w:r w:rsidRPr="00062A3B">
        <w:rPr>
          <w:b/>
          <w:lang w:val="en-GB"/>
        </w:rPr>
        <w:t xml:space="preserve">CONDITIONS </w:t>
      </w:r>
    </w:p>
    <w:bookmarkEnd w:id="20"/>
    <w:p w:rsidR="008E3BF6" w:rsidRPr="00062A3B" w:rsidRDefault="008E3BF6" w:rsidP="00C970EB">
      <w:pPr>
        <w:ind w:firstLine="851"/>
        <w:jc w:val="both"/>
        <w:rPr>
          <w:szCs w:val="24"/>
          <w:lang w:val="en-GB" w:eastAsia="lt-LT"/>
        </w:rPr>
      </w:pPr>
    </w:p>
    <w:p w:rsidR="00F84626" w:rsidRPr="00062A3B" w:rsidRDefault="00F84626" w:rsidP="002C3BBA">
      <w:pPr>
        <w:pStyle w:val="ListParagraph"/>
        <w:numPr>
          <w:ilvl w:val="1"/>
          <w:numId w:val="42"/>
        </w:numPr>
        <w:tabs>
          <w:tab w:val="left" w:pos="993"/>
        </w:tabs>
        <w:ind w:left="0" w:firstLine="600"/>
        <w:jc w:val="both"/>
        <w:rPr>
          <w:szCs w:val="24"/>
          <w:lang w:val="en-GB" w:eastAsia="lt-LT"/>
        </w:rPr>
      </w:pPr>
      <w:r w:rsidRPr="00062A3B">
        <w:rPr>
          <w:lang w:val="en-GB"/>
        </w:rPr>
        <w:t xml:space="preserve">The Buyer shall respond to each written request </w:t>
      </w:r>
      <w:r w:rsidR="002C3BBA" w:rsidRPr="00062A3B">
        <w:rPr>
          <w:lang w:val="en-GB"/>
        </w:rPr>
        <w:t>of the s</w:t>
      </w:r>
      <w:r w:rsidR="00D27B1F" w:rsidRPr="00062A3B">
        <w:rPr>
          <w:lang w:val="en-GB"/>
        </w:rPr>
        <w:t xml:space="preserve">upplier to clarify the </w:t>
      </w:r>
      <w:r w:rsidR="002C3BBA" w:rsidRPr="00062A3B">
        <w:rPr>
          <w:lang w:val="en-GB"/>
        </w:rPr>
        <w:t xml:space="preserve">procurement </w:t>
      </w:r>
      <w:r w:rsidR="00D27B1F" w:rsidRPr="00062A3B">
        <w:rPr>
          <w:lang w:val="en-GB"/>
        </w:rPr>
        <w:t xml:space="preserve">conditions </w:t>
      </w:r>
      <w:r w:rsidRPr="00062A3B">
        <w:rPr>
          <w:lang w:val="en-GB"/>
        </w:rPr>
        <w:t xml:space="preserve">if the request is received no later than 3 working days before the tender submission deadline. The Buyer shall respond to timely </w:t>
      </w:r>
      <w:r w:rsidR="00D27B1F" w:rsidRPr="00062A3B">
        <w:rPr>
          <w:lang w:val="en-GB"/>
        </w:rPr>
        <w:t>received request of the supplier</w:t>
      </w:r>
      <w:r w:rsidRPr="00062A3B">
        <w:rPr>
          <w:lang w:val="en-GB"/>
        </w:rPr>
        <w:t xml:space="preserve"> </w:t>
      </w:r>
      <w:r w:rsidR="00D27B1F" w:rsidRPr="00062A3B">
        <w:rPr>
          <w:lang w:val="en-GB"/>
        </w:rPr>
        <w:t xml:space="preserve">to clarify the </w:t>
      </w:r>
      <w:r w:rsidR="002C3BBA" w:rsidRPr="00062A3B">
        <w:rPr>
          <w:lang w:val="en-GB"/>
        </w:rPr>
        <w:t>Competitive Tender</w:t>
      </w:r>
      <w:r w:rsidR="00D27B1F" w:rsidRPr="00062A3B">
        <w:rPr>
          <w:lang w:val="en-GB"/>
        </w:rPr>
        <w:t xml:space="preserve"> Conditions</w:t>
      </w:r>
      <w:r w:rsidRPr="00062A3B">
        <w:rPr>
          <w:lang w:val="en-GB"/>
        </w:rPr>
        <w:t xml:space="preserve"> no later than within 2 working days </w:t>
      </w:r>
      <w:r w:rsidR="00D27B1F" w:rsidRPr="00062A3B">
        <w:rPr>
          <w:lang w:val="en-GB"/>
        </w:rPr>
        <w:t>as from</w:t>
      </w:r>
      <w:r w:rsidRPr="00062A3B">
        <w:rPr>
          <w:lang w:val="en-GB"/>
        </w:rPr>
        <w:t xml:space="preserve"> its receipt and</w:t>
      </w:r>
      <w:r w:rsidR="00D27B1F" w:rsidRPr="00062A3B">
        <w:rPr>
          <w:lang w:val="en-GB"/>
        </w:rPr>
        <w:t xml:space="preserve"> no</w:t>
      </w:r>
      <w:r w:rsidRPr="00062A3B">
        <w:rPr>
          <w:lang w:val="en-GB"/>
        </w:rPr>
        <w:t xml:space="preserve"> later than 2 working days before the tender submission deadline. In response to the supplier the Buyer shall send clarifications to </w:t>
      </w:r>
      <w:r w:rsidR="00D27B1F" w:rsidRPr="00062A3B">
        <w:rPr>
          <w:lang w:val="en-GB"/>
        </w:rPr>
        <w:t>any other supplier</w:t>
      </w:r>
      <w:r w:rsidRPr="00062A3B">
        <w:rPr>
          <w:lang w:val="en-GB"/>
        </w:rPr>
        <w:t xml:space="preserve"> </w:t>
      </w:r>
      <w:r w:rsidR="00D27B1F" w:rsidRPr="00062A3B">
        <w:rPr>
          <w:lang w:val="en-GB"/>
        </w:rPr>
        <w:t>having been</w:t>
      </w:r>
      <w:r w:rsidRPr="00062A3B">
        <w:rPr>
          <w:lang w:val="en-GB"/>
        </w:rPr>
        <w:t xml:space="preserve"> provided with the </w:t>
      </w:r>
      <w:r w:rsidR="002C3BBA" w:rsidRPr="00062A3B">
        <w:rPr>
          <w:lang w:val="en-GB"/>
        </w:rPr>
        <w:t xml:space="preserve">Competitive Tender </w:t>
      </w:r>
      <w:r w:rsidRPr="00062A3B">
        <w:rPr>
          <w:lang w:val="en-GB"/>
        </w:rPr>
        <w:t xml:space="preserve">Conditions, however, shall not </w:t>
      </w:r>
      <w:r w:rsidR="00D27B1F" w:rsidRPr="00062A3B">
        <w:rPr>
          <w:lang w:val="en-GB"/>
        </w:rPr>
        <w:t>specify</w:t>
      </w:r>
      <w:r w:rsidRPr="00062A3B">
        <w:rPr>
          <w:lang w:val="en-GB"/>
        </w:rPr>
        <w:t xml:space="preserve"> which supplier has request</w:t>
      </w:r>
      <w:r w:rsidR="00D27B1F" w:rsidRPr="00062A3B">
        <w:rPr>
          <w:lang w:val="en-GB"/>
        </w:rPr>
        <w:t>ed</w:t>
      </w:r>
      <w:r w:rsidRPr="00062A3B">
        <w:rPr>
          <w:lang w:val="en-GB"/>
        </w:rPr>
        <w:t xml:space="preserve"> to clarify the </w:t>
      </w:r>
      <w:r w:rsidR="002C3BBA" w:rsidRPr="00062A3B">
        <w:rPr>
          <w:lang w:val="en-GB"/>
        </w:rPr>
        <w:t xml:space="preserve">Competitive Tender </w:t>
      </w:r>
      <w:r w:rsidR="00D27B1F" w:rsidRPr="00062A3B">
        <w:rPr>
          <w:lang w:val="en-GB"/>
        </w:rPr>
        <w:t>Conditions</w:t>
      </w:r>
      <w:r w:rsidRPr="00062A3B">
        <w:rPr>
          <w:lang w:val="en-GB"/>
        </w:rPr>
        <w:t>.</w:t>
      </w:r>
    </w:p>
    <w:p w:rsidR="00F84626" w:rsidRPr="00062A3B" w:rsidRDefault="00F84626" w:rsidP="002C3BBA">
      <w:pPr>
        <w:pStyle w:val="ListParagraph"/>
        <w:numPr>
          <w:ilvl w:val="1"/>
          <w:numId w:val="42"/>
        </w:numPr>
        <w:tabs>
          <w:tab w:val="left" w:pos="993"/>
          <w:tab w:val="num" w:pos="1276"/>
        </w:tabs>
        <w:ind w:left="0" w:firstLine="600"/>
        <w:jc w:val="both"/>
        <w:rPr>
          <w:szCs w:val="24"/>
          <w:lang w:val="en-GB" w:eastAsia="lt-LT"/>
        </w:rPr>
      </w:pPr>
      <w:r w:rsidRPr="00062A3B">
        <w:rPr>
          <w:lang w:val="en-GB"/>
        </w:rPr>
        <w:t>Before the deadline of the tender submission but no later than 2 working days before the tender submission deadline the Buy</w:t>
      </w:r>
      <w:r w:rsidR="00D27B1F" w:rsidRPr="00062A3B">
        <w:rPr>
          <w:lang w:val="en-GB"/>
        </w:rPr>
        <w:t>er shall be entitled to clarify and/or</w:t>
      </w:r>
      <w:r w:rsidRPr="00062A3B">
        <w:rPr>
          <w:lang w:val="en-GB"/>
        </w:rPr>
        <w:t xml:space="preserve"> specify the </w:t>
      </w:r>
      <w:r w:rsidR="002C3BBA" w:rsidRPr="00062A3B">
        <w:rPr>
          <w:lang w:val="en-GB"/>
        </w:rPr>
        <w:t xml:space="preserve">Competitive Tender </w:t>
      </w:r>
      <w:r w:rsidRPr="00062A3B">
        <w:rPr>
          <w:lang w:val="en-GB"/>
        </w:rPr>
        <w:t>Conditions on its own initiative.</w:t>
      </w:r>
    </w:p>
    <w:p w:rsidR="00F84626" w:rsidRPr="00062A3B" w:rsidRDefault="00D27B1F" w:rsidP="002C3BBA">
      <w:pPr>
        <w:numPr>
          <w:ilvl w:val="1"/>
          <w:numId w:val="42"/>
        </w:numPr>
        <w:tabs>
          <w:tab w:val="num" w:pos="1000"/>
        </w:tabs>
        <w:ind w:left="0" w:firstLine="567"/>
        <w:jc w:val="both"/>
        <w:rPr>
          <w:szCs w:val="24"/>
          <w:lang w:val="en-GB" w:eastAsia="lt-LT"/>
        </w:rPr>
      </w:pPr>
      <w:r w:rsidRPr="00062A3B">
        <w:rPr>
          <w:szCs w:val="24"/>
          <w:lang w:val="en-GB" w:eastAsia="lt-LT"/>
        </w:rPr>
        <w:t xml:space="preserve">In the event </w:t>
      </w:r>
      <w:r w:rsidR="002C3BBA" w:rsidRPr="00062A3B">
        <w:rPr>
          <w:szCs w:val="24"/>
          <w:lang w:val="en-GB" w:eastAsia="lt-LT"/>
        </w:rPr>
        <w:t>of amendment of</w:t>
      </w:r>
      <w:r w:rsidRPr="00062A3B">
        <w:rPr>
          <w:szCs w:val="24"/>
          <w:lang w:val="en-GB" w:eastAsia="lt-LT"/>
        </w:rPr>
        <w:t xml:space="preserve"> information necessary for preparation of tenders as well as </w:t>
      </w:r>
      <w:r w:rsidR="002C3BBA" w:rsidRPr="00062A3B">
        <w:rPr>
          <w:szCs w:val="24"/>
          <w:lang w:val="en-GB" w:eastAsia="lt-LT"/>
        </w:rPr>
        <w:t>of clarification</w:t>
      </w:r>
      <w:r w:rsidRPr="00062A3B">
        <w:rPr>
          <w:szCs w:val="24"/>
          <w:lang w:val="en-GB" w:eastAsia="lt-LT"/>
        </w:rPr>
        <w:t xml:space="preserve"> </w:t>
      </w:r>
      <w:r w:rsidR="002C3BBA" w:rsidRPr="00062A3B">
        <w:rPr>
          <w:szCs w:val="24"/>
          <w:lang w:val="en-GB" w:eastAsia="lt-LT"/>
        </w:rPr>
        <w:t>(specification</w:t>
      </w:r>
      <w:r w:rsidR="00AE6059" w:rsidRPr="00062A3B">
        <w:rPr>
          <w:szCs w:val="24"/>
          <w:lang w:val="en-GB" w:eastAsia="lt-LT"/>
        </w:rPr>
        <w:t xml:space="preserve">) </w:t>
      </w:r>
      <w:r w:rsidR="002C3BBA" w:rsidRPr="00062A3B">
        <w:rPr>
          <w:szCs w:val="24"/>
          <w:lang w:val="en-GB" w:eastAsia="lt-LT"/>
        </w:rPr>
        <w:t>of documents for s</w:t>
      </w:r>
      <w:r w:rsidRPr="00062A3B">
        <w:rPr>
          <w:szCs w:val="24"/>
          <w:lang w:val="en-GB" w:eastAsia="lt-LT"/>
        </w:rPr>
        <w:t xml:space="preserve">uppliers </w:t>
      </w:r>
      <w:r w:rsidR="00AE6059" w:rsidRPr="00062A3B">
        <w:rPr>
          <w:szCs w:val="24"/>
          <w:lang w:val="en-GB" w:eastAsia="lt-LT"/>
        </w:rPr>
        <w:t xml:space="preserve">(e.g. requirements for qualification are amended and/or specified) </w:t>
      </w:r>
      <w:r w:rsidRPr="00062A3B">
        <w:rPr>
          <w:szCs w:val="24"/>
          <w:lang w:val="en-GB" w:eastAsia="lt-LT"/>
        </w:rPr>
        <w:t xml:space="preserve">after announcement of </w:t>
      </w:r>
      <w:r w:rsidR="00AE6059" w:rsidRPr="00062A3B">
        <w:rPr>
          <w:szCs w:val="24"/>
          <w:lang w:val="en-GB" w:eastAsia="lt-LT"/>
        </w:rPr>
        <w:t xml:space="preserve">the invitation to tender, the Buyer, </w:t>
      </w:r>
      <w:r w:rsidR="0031304F" w:rsidRPr="00062A3B">
        <w:rPr>
          <w:szCs w:val="24"/>
          <w:lang w:val="en-GB" w:eastAsia="lt-LT"/>
        </w:rPr>
        <w:t>following the</w:t>
      </w:r>
      <w:r w:rsidR="00AE6059" w:rsidRPr="00062A3B">
        <w:rPr>
          <w:szCs w:val="24"/>
          <w:lang w:val="en-GB" w:eastAsia="lt-LT"/>
        </w:rPr>
        <w:t xml:space="preserve"> procedure </w:t>
      </w:r>
      <w:r w:rsidR="0031304F" w:rsidRPr="00062A3B">
        <w:rPr>
          <w:szCs w:val="24"/>
          <w:lang w:val="en-GB" w:eastAsia="lt-LT"/>
        </w:rPr>
        <w:t>established</w:t>
      </w:r>
      <w:r w:rsidR="00AE6059" w:rsidRPr="00062A3B">
        <w:rPr>
          <w:szCs w:val="24"/>
          <w:lang w:val="en-GB" w:eastAsia="lt-LT"/>
        </w:rPr>
        <w:t xml:space="preserve"> in Clause 458 of the Rules, shall announce an amended invitation to tender.</w:t>
      </w:r>
    </w:p>
    <w:p w:rsidR="00AE6059" w:rsidRPr="00062A3B" w:rsidRDefault="00AE6059" w:rsidP="002C3BBA">
      <w:pPr>
        <w:numPr>
          <w:ilvl w:val="1"/>
          <w:numId w:val="42"/>
        </w:numPr>
        <w:tabs>
          <w:tab w:val="num" w:pos="1000"/>
        </w:tabs>
        <w:ind w:left="0" w:firstLine="567"/>
        <w:jc w:val="both"/>
        <w:rPr>
          <w:szCs w:val="24"/>
          <w:lang w:val="en-GB"/>
        </w:rPr>
      </w:pPr>
      <w:r w:rsidRPr="00062A3B">
        <w:rPr>
          <w:szCs w:val="24"/>
          <w:lang w:val="en-GB"/>
        </w:rPr>
        <w:t>The Buyer shall not arrange meetings with su</w:t>
      </w:r>
      <w:r w:rsidR="0031304F" w:rsidRPr="00062A3B">
        <w:rPr>
          <w:szCs w:val="24"/>
          <w:lang w:val="en-GB"/>
        </w:rPr>
        <w:t>ppliers for clarification</w:t>
      </w:r>
      <w:r w:rsidRPr="00062A3B">
        <w:rPr>
          <w:szCs w:val="24"/>
          <w:lang w:val="en-GB"/>
        </w:rPr>
        <w:t xml:space="preserve"> of the procurement documents.</w:t>
      </w:r>
    </w:p>
    <w:p w:rsidR="00F84626" w:rsidRPr="00062A3B" w:rsidRDefault="00F84626" w:rsidP="002C3BBA">
      <w:pPr>
        <w:numPr>
          <w:ilvl w:val="1"/>
          <w:numId w:val="42"/>
        </w:numPr>
        <w:tabs>
          <w:tab w:val="num" w:pos="1000"/>
        </w:tabs>
        <w:ind w:left="0" w:firstLine="567"/>
        <w:jc w:val="both"/>
        <w:rPr>
          <w:szCs w:val="24"/>
          <w:lang w:val="en-GB"/>
        </w:rPr>
      </w:pPr>
      <w:r w:rsidRPr="00062A3B">
        <w:rPr>
          <w:lang w:val="en-GB"/>
        </w:rPr>
        <w:t xml:space="preserve">Any information, clarification of the </w:t>
      </w:r>
      <w:r w:rsidR="0031304F" w:rsidRPr="00062A3B">
        <w:rPr>
          <w:lang w:val="en-GB"/>
        </w:rPr>
        <w:t xml:space="preserve">Competitive Tender </w:t>
      </w:r>
      <w:r w:rsidRPr="00062A3B">
        <w:rPr>
          <w:lang w:val="en-GB"/>
        </w:rPr>
        <w:t>Conditions or ot</w:t>
      </w:r>
      <w:r w:rsidR="0031304F" w:rsidRPr="00062A3B">
        <w:rPr>
          <w:lang w:val="en-GB"/>
        </w:rPr>
        <w:t>her communication between the B</w:t>
      </w:r>
      <w:r w:rsidRPr="00062A3B">
        <w:rPr>
          <w:lang w:val="en-GB"/>
        </w:rPr>
        <w:t>uyer and the supplier shall be carried out by mail, e-mail</w:t>
      </w:r>
      <w:r w:rsidR="00AE6059" w:rsidRPr="00062A3B">
        <w:rPr>
          <w:lang w:val="en-GB"/>
        </w:rPr>
        <w:t xml:space="preserve"> at the address specified </w:t>
      </w:r>
      <w:r w:rsidR="0031304F" w:rsidRPr="00062A3B">
        <w:rPr>
          <w:lang w:val="en-GB"/>
        </w:rPr>
        <w:t>in this Clause</w:t>
      </w:r>
      <w:r w:rsidR="00AE6059" w:rsidRPr="00062A3B">
        <w:rPr>
          <w:lang w:val="en-GB"/>
        </w:rPr>
        <w:t xml:space="preserve">. The engineer </w:t>
      </w:r>
      <w:r w:rsidR="00AE6059" w:rsidRPr="00062A3B">
        <w:rPr>
          <w:szCs w:val="24"/>
          <w:lang w:val="en-GB"/>
        </w:rPr>
        <w:t>Mindaugas Š</w:t>
      </w:r>
      <w:r w:rsidR="0031304F" w:rsidRPr="00062A3B">
        <w:rPr>
          <w:szCs w:val="24"/>
          <w:lang w:val="en-GB"/>
        </w:rPr>
        <w:t>čiuka, phone: +370-601-38283, e</w:t>
      </w:r>
      <w:r w:rsidR="00AE6059" w:rsidRPr="00062A3B">
        <w:rPr>
          <w:szCs w:val="24"/>
          <w:lang w:val="en-GB"/>
        </w:rPr>
        <w:t xml:space="preserve">mail: </w:t>
      </w:r>
      <w:hyperlink r:id="rId15" w:history="1">
        <w:r w:rsidR="00AE6059" w:rsidRPr="00062A3B">
          <w:rPr>
            <w:rStyle w:val="Hyperlink"/>
            <w:color w:val="auto"/>
            <w:szCs w:val="24"/>
            <w:lang w:val="en-GB"/>
          </w:rPr>
          <w:t>mindaugas@lidaris.com</w:t>
        </w:r>
      </w:hyperlink>
      <w:r w:rsidR="00AE6059" w:rsidRPr="00062A3B">
        <w:rPr>
          <w:szCs w:val="24"/>
          <w:lang w:val="en-GB"/>
        </w:rPr>
        <w:t xml:space="preserve">, has been </w:t>
      </w:r>
      <w:r w:rsidRPr="00062A3B">
        <w:rPr>
          <w:lang w:val="en-GB"/>
        </w:rPr>
        <w:t>authorised to communicate directly with suppliers</w:t>
      </w:r>
      <w:r w:rsidR="00AE6059" w:rsidRPr="00062A3B">
        <w:rPr>
          <w:lang w:val="en-GB"/>
        </w:rPr>
        <w:t>.</w:t>
      </w:r>
    </w:p>
    <w:p w:rsidR="001446E9" w:rsidRPr="00062A3B" w:rsidRDefault="001446E9" w:rsidP="001F149C">
      <w:pPr>
        <w:jc w:val="both"/>
        <w:rPr>
          <w:spacing w:val="-8"/>
          <w:szCs w:val="24"/>
          <w:lang w:val="en-GB"/>
        </w:rPr>
      </w:pPr>
    </w:p>
    <w:p w:rsidR="00F84626" w:rsidRPr="00062A3B" w:rsidRDefault="00F84626" w:rsidP="002C3BBA">
      <w:pPr>
        <w:pStyle w:val="ListParagraph"/>
        <w:numPr>
          <w:ilvl w:val="0"/>
          <w:numId w:val="42"/>
        </w:numPr>
        <w:contextualSpacing/>
        <w:jc w:val="center"/>
        <w:rPr>
          <w:b/>
          <w:lang w:val="en-GB"/>
        </w:rPr>
      </w:pPr>
      <w:bookmarkStart w:id="21" w:name="_Toc14421773"/>
      <w:r w:rsidRPr="00062A3B">
        <w:rPr>
          <w:b/>
          <w:lang w:val="en-GB"/>
        </w:rPr>
        <w:t xml:space="preserve">EXAMINATION AND EVALUATION OF </w:t>
      </w:r>
      <w:r w:rsidR="001251C5" w:rsidRPr="00062A3B">
        <w:rPr>
          <w:b/>
          <w:lang w:val="en-GB"/>
        </w:rPr>
        <w:t>TENDERS</w:t>
      </w:r>
    </w:p>
    <w:bookmarkEnd w:id="21"/>
    <w:p w:rsidR="00DD0B60" w:rsidRPr="00062A3B" w:rsidRDefault="00DD0B60" w:rsidP="00710956">
      <w:pPr>
        <w:rPr>
          <w:lang w:val="en-GB"/>
        </w:rPr>
      </w:pPr>
    </w:p>
    <w:p w:rsidR="00F84626" w:rsidRPr="00062A3B" w:rsidRDefault="0078481F" w:rsidP="002C3BBA">
      <w:pPr>
        <w:pStyle w:val="ListParagraph"/>
        <w:numPr>
          <w:ilvl w:val="1"/>
          <w:numId w:val="42"/>
        </w:numPr>
        <w:ind w:left="0" w:firstLine="568"/>
        <w:jc w:val="both"/>
        <w:rPr>
          <w:lang w:val="en-GB"/>
        </w:rPr>
      </w:pPr>
      <w:bookmarkStart w:id="22" w:name="_Toc225657497"/>
      <w:bookmarkStart w:id="23" w:name="_Toc225657654"/>
      <w:r w:rsidRPr="00062A3B">
        <w:rPr>
          <w:lang w:val="en-GB"/>
        </w:rPr>
        <w:t xml:space="preserve">The tenders shall be examined on </w:t>
      </w:r>
      <w:r w:rsidR="005F4EEF">
        <w:rPr>
          <w:lang w:val="en-GB"/>
        </w:rPr>
        <w:t>14</w:t>
      </w:r>
      <w:r w:rsidRPr="00062A3B">
        <w:rPr>
          <w:lang w:val="en-GB"/>
        </w:rPr>
        <w:t xml:space="preserve"> </w:t>
      </w:r>
      <w:r w:rsidR="005F4EEF">
        <w:rPr>
          <w:lang w:val="en-GB"/>
        </w:rPr>
        <w:t>August</w:t>
      </w:r>
      <w:r w:rsidRPr="00062A3B">
        <w:rPr>
          <w:lang w:val="en-GB"/>
        </w:rPr>
        <w:t xml:space="preserve"> 2019 at 1:00 PM (local time of the Republic of Lithuania) </w:t>
      </w:r>
      <w:r w:rsidR="00F84626" w:rsidRPr="00062A3B">
        <w:rPr>
          <w:lang w:val="en-GB"/>
        </w:rPr>
        <w:t xml:space="preserve">in the absence of </w:t>
      </w:r>
      <w:r w:rsidR="00AA65F7" w:rsidRPr="00062A3B">
        <w:rPr>
          <w:lang w:val="en-GB"/>
        </w:rPr>
        <w:t xml:space="preserve">the </w:t>
      </w:r>
      <w:r w:rsidR="00F84626" w:rsidRPr="00062A3B">
        <w:rPr>
          <w:lang w:val="en-GB"/>
        </w:rPr>
        <w:t xml:space="preserve">suppliers or their authorised representatives. </w:t>
      </w:r>
    </w:p>
    <w:p w:rsidR="00AA65F7" w:rsidRPr="00062A3B" w:rsidRDefault="00AA65F7" w:rsidP="002C3BBA">
      <w:pPr>
        <w:numPr>
          <w:ilvl w:val="1"/>
          <w:numId w:val="42"/>
        </w:numPr>
        <w:ind w:left="0" w:firstLine="567"/>
        <w:jc w:val="both"/>
        <w:rPr>
          <w:i/>
          <w:szCs w:val="24"/>
          <w:lang w:val="en-GB"/>
        </w:rPr>
      </w:pPr>
      <w:r w:rsidRPr="00062A3B">
        <w:rPr>
          <w:lang w:val="en-GB"/>
        </w:rPr>
        <w:t xml:space="preserve">Tender examination, evaluation and comparison shall be performed by the Commission in the absence of suppliers or their authorised representatives </w:t>
      </w:r>
    </w:p>
    <w:p w:rsidR="00F84626" w:rsidRPr="00062A3B" w:rsidRDefault="00F84626" w:rsidP="002C3BBA">
      <w:pPr>
        <w:numPr>
          <w:ilvl w:val="1"/>
          <w:numId w:val="42"/>
        </w:numPr>
        <w:ind w:left="0" w:firstLine="567"/>
        <w:jc w:val="both"/>
        <w:rPr>
          <w:i/>
          <w:szCs w:val="24"/>
          <w:lang w:val="en-GB"/>
        </w:rPr>
      </w:pPr>
      <w:r w:rsidRPr="00062A3B">
        <w:rPr>
          <w:lang w:val="en-GB"/>
        </w:rPr>
        <w:t xml:space="preserve">The </w:t>
      </w:r>
      <w:r w:rsidR="00AA65F7" w:rsidRPr="00062A3B">
        <w:rPr>
          <w:lang w:val="en-GB"/>
        </w:rPr>
        <w:t xml:space="preserve">Commission </w:t>
      </w:r>
      <w:r w:rsidRPr="00062A3B">
        <w:rPr>
          <w:lang w:val="en-GB"/>
        </w:rPr>
        <w:t>shall examine the following:</w:t>
      </w:r>
    </w:p>
    <w:p w:rsidR="00F84626" w:rsidRPr="00062A3B" w:rsidRDefault="00F84626" w:rsidP="002C3BBA">
      <w:pPr>
        <w:pStyle w:val="ListParagraph"/>
        <w:numPr>
          <w:ilvl w:val="2"/>
          <w:numId w:val="42"/>
        </w:numPr>
        <w:ind w:left="0" w:firstLine="567"/>
        <w:jc w:val="both"/>
        <w:rPr>
          <w:lang w:val="en-GB"/>
        </w:rPr>
      </w:pPr>
      <w:r w:rsidRPr="00062A3B">
        <w:rPr>
          <w:lang w:val="en-GB"/>
        </w:rPr>
        <w:t xml:space="preserve">whether </w:t>
      </w:r>
      <w:r w:rsidR="00AA65F7" w:rsidRPr="00062A3B">
        <w:rPr>
          <w:lang w:val="en-GB"/>
        </w:rPr>
        <w:t xml:space="preserve">the </w:t>
      </w:r>
      <w:r w:rsidRPr="00062A3B">
        <w:rPr>
          <w:lang w:val="en-GB"/>
        </w:rPr>
        <w:t>suppliers have provided accurate and complete data on their qualifications and whether qualification of the supplier meets the minimum qualification requirements;</w:t>
      </w:r>
    </w:p>
    <w:p w:rsidR="00F84626" w:rsidRPr="00062A3B" w:rsidRDefault="00F84626" w:rsidP="002C3BBA">
      <w:pPr>
        <w:numPr>
          <w:ilvl w:val="2"/>
          <w:numId w:val="42"/>
        </w:numPr>
        <w:ind w:left="0" w:firstLine="567"/>
        <w:jc w:val="both"/>
        <w:rPr>
          <w:i/>
          <w:szCs w:val="24"/>
          <w:lang w:val="en-GB"/>
        </w:rPr>
      </w:pPr>
      <w:r w:rsidRPr="00062A3B">
        <w:rPr>
          <w:lang w:val="en-GB"/>
        </w:rPr>
        <w:t xml:space="preserve">whether </w:t>
      </w:r>
      <w:r w:rsidR="00AA65F7" w:rsidRPr="00062A3B">
        <w:rPr>
          <w:lang w:val="en-GB"/>
        </w:rPr>
        <w:t xml:space="preserve">the </w:t>
      </w:r>
      <w:r w:rsidRPr="00062A3B">
        <w:rPr>
          <w:lang w:val="en-GB"/>
        </w:rPr>
        <w:t xml:space="preserve">suppliers have provided </w:t>
      </w:r>
      <w:r w:rsidR="009C7A7B" w:rsidRPr="00062A3B">
        <w:rPr>
          <w:lang w:val="en-GB"/>
        </w:rPr>
        <w:t>complete</w:t>
      </w:r>
      <w:r w:rsidRPr="00062A3B">
        <w:rPr>
          <w:lang w:val="en-GB"/>
        </w:rPr>
        <w:t xml:space="preserve"> data, </w:t>
      </w:r>
      <w:r w:rsidR="009C7A7B" w:rsidRPr="00062A3B">
        <w:rPr>
          <w:lang w:val="en-GB"/>
        </w:rPr>
        <w:t xml:space="preserve">all </w:t>
      </w:r>
      <w:r w:rsidRPr="00062A3B">
        <w:rPr>
          <w:lang w:val="en-GB"/>
        </w:rPr>
        <w:t xml:space="preserve">documents and </w:t>
      </w:r>
      <w:r w:rsidR="009C7A7B" w:rsidRPr="00062A3B">
        <w:rPr>
          <w:lang w:val="en-GB"/>
        </w:rPr>
        <w:t xml:space="preserve">comprehensive </w:t>
      </w:r>
      <w:r w:rsidRPr="00062A3B">
        <w:rPr>
          <w:lang w:val="en-GB"/>
        </w:rPr>
        <w:t xml:space="preserve">information </w:t>
      </w:r>
      <w:r w:rsidR="009C7A7B" w:rsidRPr="00062A3B">
        <w:rPr>
          <w:lang w:val="en-GB"/>
        </w:rPr>
        <w:t>set out</w:t>
      </w:r>
      <w:r w:rsidRPr="00062A3B">
        <w:rPr>
          <w:lang w:val="en-GB"/>
        </w:rPr>
        <w:t xml:space="preserve"> </w:t>
      </w:r>
      <w:r w:rsidR="009C7A7B" w:rsidRPr="00062A3B">
        <w:rPr>
          <w:lang w:val="en-GB"/>
        </w:rPr>
        <w:t xml:space="preserve">in the </w:t>
      </w:r>
      <w:r w:rsidR="0031304F" w:rsidRPr="00062A3B">
        <w:rPr>
          <w:lang w:val="en-GB"/>
        </w:rPr>
        <w:t xml:space="preserve">Competitive Tender </w:t>
      </w:r>
      <w:r w:rsidR="009C7A7B" w:rsidRPr="00062A3B">
        <w:rPr>
          <w:lang w:val="en-GB"/>
        </w:rPr>
        <w:t>Conditions</w:t>
      </w:r>
      <w:r w:rsidRPr="00062A3B">
        <w:rPr>
          <w:lang w:val="en-GB"/>
        </w:rPr>
        <w:t xml:space="preserve"> and whether the tender meets requirements </w:t>
      </w:r>
      <w:r w:rsidR="009C7A7B" w:rsidRPr="00062A3B">
        <w:rPr>
          <w:lang w:val="en-GB"/>
        </w:rPr>
        <w:t xml:space="preserve">set </w:t>
      </w:r>
      <w:r w:rsidRPr="00062A3B">
        <w:rPr>
          <w:lang w:val="en-GB"/>
        </w:rPr>
        <w:t>herein;</w:t>
      </w:r>
    </w:p>
    <w:bookmarkEnd w:id="22"/>
    <w:bookmarkEnd w:id="23"/>
    <w:p w:rsidR="00F84626" w:rsidRPr="00062A3B" w:rsidRDefault="009C7A7B" w:rsidP="002C3BBA">
      <w:pPr>
        <w:numPr>
          <w:ilvl w:val="2"/>
          <w:numId w:val="42"/>
        </w:numPr>
        <w:ind w:left="0" w:firstLine="567"/>
        <w:jc w:val="both"/>
        <w:rPr>
          <w:i/>
          <w:szCs w:val="24"/>
          <w:lang w:val="en-GB"/>
        </w:rPr>
      </w:pPr>
      <w:r w:rsidRPr="00062A3B">
        <w:rPr>
          <w:lang w:val="en-GB"/>
        </w:rPr>
        <w:t>whether</w:t>
      </w:r>
      <w:r w:rsidR="00F84626" w:rsidRPr="00062A3B">
        <w:rPr>
          <w:lang w:val="en-GB"/>
        </w:rPr>
        <w:t xml:space="preserve"> abnormally l</w:t>
      </w:r>
      <w:r w:rsidRPr="00062A3B">
        <w:rPr>
          <w:lang w:val="en-GB"/>
        </w:rPr>
        <w:t>ow prices have not been offered;</w:t>
      </w:r>
    </w:p>
    <w:p w:rsidR="009C7A7B" w:rsidRPr="00062A3B" w:rsidRDefault="009C7A7B" w:rsidP="002C3BBA">
      <w:pPr>
        <w:numPr>
          <w:ilvl w:val="2"/>
          <w:numId w:val="42"/>
        </w:numPr>
        <w:ind w:left="0" w:firstLine="567"/>
        <w:jc w:val="both"/>
        <w:rPr>
          <w:i/>
          <w:szCs w:val="24"/>
          <w:lang w:val="en-GB"/>
        </w:rPr>
      </w:pPr>
      <w:r w:rsidRPr="00062A3B">
        <w:rPr>
          <w:lang w:val="en-GB"/>
        </w:rPr>
        <w:t>whether prices of goods and installation work are provided in euro.</w:t>
      </w:r>
    </w:p>
    <w:p w:rsidR="00F84626" w:rsidRPr="00062A3B" w:rsidRDefault="00F84626" w:rsidP="002C3BBA">
      <w:pPr>
        <w:numPr>
          <w:ilvl w:val="1"/>
          <w:numId w:val="42"/>
        </w:numPr>
        <w:ind w:left="0" w:firstLine="600"/>
        <w:jc w:val="both"/>
        <w:rPr>
          <w:szCs w:val="24"/>
          <w:lang w:val="en-GB"/>
        </w:rPr>
      </w:pPr>
      <w:r w:rsidRPr="00062A3B">
        <w:rPr>
          <w:lang w:val="en-GB"/>
        </w:rPr>
        <w:t xml:space="preserve">The </w:t>
      </w:r>
      <w:r w:rsidR="009C7A7B" w:rsidRPr="00062A3B">
        <w:rPr>
          <w:lang w:val="en-GB"/>
        </w:rPr>
        <w:t xml:space="preserve">Commission </w:t>
      </w:r>
      <w:r w:rsidRPr="00062A3B">
        <w:rPr>
          <w:lang w:val="en-GB"/>
        </w:rPr>
        <w:t xml:space="preserve">shall </w:t>
      </w:r>
      <w:r w:rsidR="009C7A7B" w:rsidRPr="00062A3B">
        <w:rPr>
          <w:lang w:val="en-GB"/>
        </w:rPr>
        <w:t>make decision</w:t>
      </w:r>
      <w:r w:rsidRPr="00062A3B">
        <w:rPr>
          <w:lang w:val="en-GB"/>
        </w:rPr>
        <w:t xml:space="preserve"> on </w:t>
      </w:r>
      <w:r w:rsidR="0031304F" w:rsidRPr="00062A3B">
        <w:rPr>
          <w:lang w:val="en-GB"/>
        </w:rPr>
        <w:t>conformity to</w:t>
      </w:r>
      <w:r w:rsidR="009C7A7B" w:rsidRPr="00062A3B">
        <w:rPr>
          <w:lang w:val="en-GB"/>
        </w:rPr>
        <w:t xml:space="preserve"> </w:t>
      </w:r>
      <w:r w:rsidRPr="00062A3B">
        <w:rPr>
          <w:lang w:val="en-GB"/>
        </w:rPr>
        <w:t xml:space="preserve">the minimum qualification data </w:t>
      </w:r>
      <w:r w:rsidR="009C7A7B" w:rsidRPr="00062A3B">
        <w:rPr>
          <w:lang w:val="en-GB"/>
        </w:rPr>
        <w:t xml:space="preserve">required in the </w:t>
      </w:r>
      <w:r w:rsidR="0031304F" w:rsidRPr="00062A3B">
        <w:rPr>
          <w:lang w:val="en-GB"/>
        </w:rPr>
        <w:t xml:space="preserve">Competitive Tender </w:t>
      </w:r>
      <w:r w:rsidR="009C7A7B" w:rsidRPr="00062A3B">
        <w:rPr>
          <w:lang w:val="en-GB"/>
        </w:rPr>
        <w:t>Conditions for</w:t>
      </w:r>
      <w:r w:rsidRPr="00062A3B">
        <w:rPr>
          <w:lang w:val="en-GB"/>
        </w:rPr>
        <w:t xml:space="preserve"> each supplier having submitted the tender. In the event </w:t>
      </w:r>
      <w:r w:rsidR="009C7A7B" w:rsidRPr="00062A3B">
        <w:rPr>
          <w:lang w:val="en-GB"/>
        </w:rPr>
        <w:t>that</w:t>
      </w:r>
      <w:r w:rsidRPr="00062A3B">
        <w:rPr>
          <w:lang w:val="en-GB"/>
        </w:rPr>
        <w:t xml:space="preserve"> the supplier has provided inaccurate or incomplete data on its qualification, the </w:t>
      </w:r>
      <w:r w:rsidR="009C7A7B" w:rsidRPr="00062A3B">
        <w:rPr>
          <w:lang w:val="en-GB"/>
        </w:rPr>
        <w:t xml:space="preserve">Commission </w:t>
      </w:r>
      <w:r w:rsidRPr="00062A3B">
        <w:rPr>
          <w:lang w:val="en-GB"/>
        </w:rPr>
        <w:t>shall request the supplier to supplement or clarify these data within a reasonable period of time</w:t>
      </w:r>
      <w:r w:rsidR="009C7A7B" w:rsidRPr="00062A3B">
        <w:rPr>
          <w:lang w:val="en-GB"/>
        </w:rPr>
        <w:t>, which may not exceed 3 working days</w:t>
      </w:r>
      <w:r w:rsidRPr="00062A3B">
        <w:rPr>
          <w:lang w:val="en-GB"/>
        </w:rPr>
        <w:t xml:space="preserve">. </w:t>
      </w:r>
      <w:r w:rsidR="009C7A7B" w:rsidRPr="00062A3B">
        <w:rPr>
          <w:lang w:val="en-GB"/>
        </w:rPr>
        <w:t>Only the</w:t>
      </w:r>
      <w:r w:rsidRPr="00062A3B">
        <w:rPr>
          <w:lang w:val="en-GB"/>
        </w:rPr>
        <w:t xml:space="preserve"> suppliers whereof dat</w:t>
      </w:r>
      <w:r w:rsidR="009C7A7B" w:rsidRPr="00062A3B">
        <w:rPr>
          <w:lang w:val="en-GB"/>
        </w:rPr>
        <w:t>a meet the requirements of the b</w:t>
      </w:r>
      <w:r w:rsidRPr="00062A3B">
        <w:rPr>
          <w:lang w:val="en-GB"/>
        </w:rPr>
        <w:t>uyer shall be entitled to participate in the further procurement procedures.</w:t>
      </w:r>
    </w:p>
    <w:p w:rsidR="00F84626" w:rsidRPr="00062A3B" w:rsidRDefault="00F84626" w:rsidP="002C3BBA">
      <w:pPr>
        <w:numPr>
          <w:ilvl w:val="1"/>
          <w:numId w:val="42"/>
        </w:numPr>
        <w:tabs>
          <w:tab w:val="left" w:pos="0"/>
        </w:tabs>
        <w:ind w:left="0" w:firstLine="567"/>
        <w:jc w:val="both"/>
        <w:rPr>
          <w:szCs w:val="24"/>
          <w:lang w:val="en-GB"/>
        </w:rPr>
      </w:pPr>
      <w:bookmarkStart w:id="24" w:name="_Toc225657498"/>
      <w:bookmarkStart w:id="25" w:name="_Toc225657655"/>
      <w:r w:rsidRPr="00062A3B">
        <w:rPr>
          <w:lang w:val="en-GB"/>
        </w:rPr>
        <w:t xml:space="preserve">In the event of any questions concerning the tender content and </w:t>
      </w:r>
      <w:r w:rsidR="00686F9F" w:rsidRPr="00062A3B">
        <w:rPr>
          <w:lang w:val="en-GB"/>
        </w:rPr>
        <w:t>upon</w:t>
      </w:r>
      <w:r w:rsidRPr="00062A3B">
        <w:rPr>
          <w:lang w:val="en-GB"/>
        </w:rPr>
        <w:t xml:space="preserve"> written request of the </w:t>
      </w:r>
      <w:r w:rsidR="00686F9F" w:rsidRPr="00062A3B">
        <w:rPr>
          <w:lang w:val="en-GB"/>
        </w:rPr>
        <w:t xml:space="preserve">Commission to clarify or specify these data the </w:t>
      </w:r>
      <w:r w:rsidRPr="00062A3B">
        <w:rPr>
          <w:lang w:val="en-GB"/>
        </w:rPr>
        <w:t xml:space="preserve">suppliers shall be bound to </w:t>
      </w:r>
      <w:r w:rsidRPr="00062A3B">
        <w:rPr>
          <w:lang w:val="en-GB"/>
        </w:rPr>
        <w:lastRenderedPageBreak/>
        <w:t xml:space="preserve">provide in writing additional clarification without changing the </w:t>
      </w:r>
      <w:r w:rsidR="0031304F" w:rsidRPr="00062A3B">
        <w:rPr>
          <w:lang w:val="en-GB"/>
        </w:rPr>
        <w:t>nature</w:t>
      </w:r>
      <w:r w:rsidRPr="00062A3B">
        <w:rPr>
          <w:lang w:val="en-GB"/>
        </w:rPr>
        <w:t xml:space="preserve"> of their tender within the </w:t>
      </w:r>
      <w:r w:rsidR="00686F9F" w:rsidRPr="00062A3B">
        <w:rPr>
          <w:lang w:val="en-GB"/>
        </w:rPr>
        <w:t xml:space="preserve">reasonable </w:t>
      </w:r>
      <w:r w:rsidRPr="00062A3B">
        <w:rPr>
          <w:lang w:val="en-GB"/>
        </w:rPr>
        <w:t xml:space="preserve">term specified by the </w:t>
      </w:r>
      <w:r w:rsidR="00686F9F" w:rsidRPr="00062A3B">
        <w:rPr>
          <w:lang w:val="en-GB"/>
        </w:rPr>
        <w:t>Commission, which must be at least 3 working days</w:t>
      </w:r>
      <w:r w:rsidRPr="00062A3B">
        <w:rPr>
          <w:lang w:val="en-GB"/>
        </w:rPr>
        <w:t>.</w:t>
      </w:r>
    </w:p>
    <w:bookmarkEnd w:id="24"/>
    <w:bookmarkEnd w:id="25"/>
    <w:p w:rsidR="00F84626" w:rsidRPr="00062A3B" w:rsidRDefault="00F84626" w:rsidP="002C3BBA">
      <w:pPr>
        <w:numPr>
          <w:ilvl w:val="1"/>
          <w:numId w:val="42"/>
        </w:numPr>
        <w:tabs>
          <w:tab w:val="left" w:pos="0"/>
        </w:tabs>
        <w:ind w:left="0" w:firstLine="567"/>
        <w:jc w:val="both"/>
        <w:rPr>
          <w:szCs w:val="24"/>
          <w:lang w:val="en-GB"/>
        </w:rPr>
      </w:pPr>
      <w:r w:rsidRPr="00062A3B">
        <w:rPr>
          <w:lang w:val="en-GB"/>
        </w:rPr>
        <w:t xml:space="preserve">In the event that the </w:t>
      </w:r>
      <w:r w:rsidR="00686F9F" w:rsidRPr="00062A3B">
        <w:rPr>
          <w:lang w:val="en-GB"/>
        </w:rPr>
        <w:t xml:space="preserve">Commission </w:t>
      </w:r>
      <w:r w:rsidRPr="00062A3B">
        <w:rPr>
          <w:lang w:val="en-GB"/>
        </w:rPr>
        <w:t xml:space="preserve">finds any errors </w:t>
      </w:r>
      <w:r w:rsidR="00686F9F" w:rsidRPr="00062A3B">
        <w:rPr>
          <w:lang w:val="en-GB"/>
        </w:rPr>
        <w:t>related to</w:t>
      </w:r>
      <w:r w:rsidRPr="00062A3B">
        <w:rPr>
          <w:lang w:val="en-GB"/>
        </w:rPr>
        <w:t xml:space="preserve"> calculation of the price specified in the submitted tender, it shall be bound to request </w:t>
      </w:r>
      <w:r w:rsidR="0031304F" w:rsidRPr="00062A3B">
        <w:rPr>
          <w:lang w:val="en-GB"/>
        </w:rPr>
        <w:t>suppliers in writing to correct</w:t>
      </w:r>
      <w:r w:rsidRPr="00062A3B">
        <w:rPr>
          <w:lang w:val="en-GB"/>
        </w:rPr>
        <w:t xml:space="preserve"> within its specified </w:t>
      </w:r>
      <w:r w:rsidR="00686F9F" w:rsidRPr="00062A3B">
        <w:rPr>
          <w:lang w:val="en-GB"/>
        </w:rPr>
        <w:t xml:space="preserve">reasonable </w:t>
      </w:r>
      <w:r w:rsidR="0031304F" w:rsidRPr="00062A3B">
        <w:rPr>
          <w:lang w:val="en-GB"/>
        </w:rPr>
        <w:t>time</w:t>
      </w:r>
      <w:r w:rsidRPr="00062A3B">
        <w:rPr>
          <w:lang w:val="en-GB"/>
        </w:rPr>
        <w:t xml:space="preserve"> </w:t>
      </w:r>
      <w:r w:rsidR="0031304F" w:rsidRPr="00062A3B">
        <w:rPr>
          <w:lang w:val="en-GB"/>
        </w:rPr>
        <w:t xml:space="preserve">the </w:t>
      </w:r>
      <w:r w:rsidRPr="00062A3B">
        <w:rPr>
          <w:lang w:val="en-GB"/>
        </w:rPr>
        <w:t>arithmetical errors noticed in the tender. When correcting the arithmetical errors in the tender, the supplier shall not be entitled to refuse any components of the price or to add new parts to it.</w:t>
      </w:r>
    </w:p>
    <w:p w:rsidR="00F84626" w:rsidRPr="00062A3B" w:rsidRDefault="00F84626" w:rsidP="002C3BBA">
      <w:pPr>
        <w:numPr>
          <w:ilvl w:val="1"/>
          <w:numId w:val="42"/>
        </w:numPr>
        <w:tabs>
          <w:tab w:val="left" w:pos="993"/>
        </w:tabs>
        <w:ind w:left="0" w:firstLine="567"/>
        <w:jc w:val="both"/>
        <w:rPr>
          <w:szCs w:val="24"/>
          <w:lang w:val="en-GB"/>
        </w:rPr>
      </w:pPr>
      <w:r w:rsidRPr="00062A3B">
        <w:rPr>
          <w:lang w:val="en-GB"/>
        </w:rPr>
        <w:t xml:space="preserve">In the event </w:t>
      </w:r>
      <w:r w:rsidR="00686F9F" w:rsidRPr="00062A3B">
        <w:rPr>
          <w:lang w:val="en-GB"/>
        </w:rPr>
        <w:t>that</w:t>
      </w:r>
      <w:r w:rsidRPr="00062A3B">
        <w:rPr>
          <w:lang w:val="en-GB"/>
        </w:rPr>
        <w:t xml:space="preserve"> abnormally low price is </w:t>
      </w:r>
      <w:r w:rsidR="00686F9F" w:rsidRPr="00062A3B">
        <w:rPr>
          <w:lang w:val="en-GB"/>
        </w:rPr>
        <w:t>specified</w:t>
      </w:r>
      <w:r w:rsidRPr="00062A3B">
        <w:rPr>
          <w:lang w:val="en-GB"/>
        </w:rPr>
        <w:t xml:space="preserve"> in the tender, the </w:t>
      </w:r>
      <w:r w:rsidR="00686F9F" w:rsidRPr="00062A3B">
        <w:rPr>
          <w:lang w:val="en-GB"/>
        </w:rPr>
        <w:t xml:space="preserve">Commission </w:t>
      </w:r>
      <w:r w:rsidRPr="00062A3B">
        <w:rPr>
          <w:lang w:val="en-GB"/>
        </w:rPr>
        <w:t xml:space="preserve">shall be entitled – and in the event of intention to reject the tender, it shall be bound – to </w:t>
      </w:r>
      <w:r w:rsidR="00686F9F" w:rsidRPr="00062A3B">
        <w:rPr>
          <w:lang w:val="en-GB"/>
        </w:rPr>
        <w:t>request</w:t>
      </w:r>
      <w:r w:rsidRPr="00062A3B">
        <w:rPr>
          <w:lang w:val="en-GB"/>
        </w:rPr>
        <w:t xml:space="preserve"> the supplier to present justification of the abnormally low price of the tender, including detailed justification of components of the price, within </w:t>
      </w:r>
      <w:r w:rsidR="00631D63" w:rsidRPr="00062A3B">
        <w:rPr>
          <w:lang w:val="en-GB"/>
        </w:rPr>
        <w:t xml:space="preserve">reasonable </w:t>
      </w:r>
      <w:r w:rsidRPr="00062A3B">
        <w:rPr>
          <w:lang w:val="en-GB"/>
        </w:rPr>
        <w:t xml:space="preserve">time specified by the </w:t>
      </w:r>
      <w:r w:rsidR="00631D63" w:rsidRPr="00062A3B">
        <w:rPr>
          <w:lang w:val="en-GB"/>
        </w:rPr>
        <w:t>Commission</w:t>
      </w:r>
      <w:r w:rsidRPr="00062A3B">
        <w:rPr>
          <w:lang w:val="en-GB"/>
        </w:rPr>
        <w:t>.</w:t>
      </w:r>
    </w:p>
    <w:p w:rsidR="00F84626" w:rsidRPr="00062A3B" w:rsidRDefault="00F84626" w:rsidP="0031304F">
      <w:pPr>
        <w:numPr>
          <w:ilvl w:val="1"/>
          <w:numId w:val="42"/>
        </w:numPr>
        <w:tabs>
          <w:tab w:val="left" w:pos="993"/>
        </w:tabs>
        <w:ind w:left="0" w:firstLine="567"/>
        <w:jc w:val="both"/>
        <w:rPr>
          <w:szCs w:val="24"/>
          <w:lang w:val="en-GB"/>
        </w:rPr>
      </w:pPr>
      <w:r w:rsidRPr="00062A3B">
        <w:rPr>
          <w:lang w:val="en-GB"/>
        </w:rPr>
        <w:t xml:space="preserve">Prices </w:t>
      </w:r>
      <w:r w:rsidR="00631D63" w:rsidRPr="00062A3B">
        <w:rPr>
          <w:lang w:val="en-GB"/>
        </w:rPr>
        <w:t>specified</w:t>
      </w:r>
      <w:r w:rsidRPr="00062A3B">
        <w:rPr>
          <w:lang w:val="en-GB"/>
        </w:rPr>
        <w:t xml:space="preserve"> in the tenders shall be evaluated in </w:t>
      </w:r>
      <w:r w:rsidR="00631D63" w:rsidRPr="00062A3B">
        <w:rPr>
          <w:lang w:val="en-GB"/>
        </w:rPr>
        <w:t>Euro</w:t>
      </w:r>
      <w:r w:rsidRPr="00062A3B">
        <w:rPr>
          <w:lang w:val="en-GB"/>
        </w:rPr>
        <w:t>.</w:t>
      </w:r>
    </w:p>
    <w:p w:rsidR="00ED73D8" w:rsidRPr="00062A3B" w:rsidRDefault="0031304F" w:rsidP="0031304F">
      <w:pPr>
        <w:numPr>
          <w:ilvl w:val="1"/>
          <w:numId w:val="42"/>
        </w:numPr>
        <w:tabs>
          <w:tab w:val="left" w:pos="993"/>
        </w:tabs>
        <w:ind w:left="0" w:firstLine="567"/>
        <w:jc w:val="both"/>
        <w:rPr>
          <w:szCs w:val="24"/>
          <w:lang w:val="en-GB"/>
        </w:rPr>
      </w:pPr>
      <w:r w:rsidRPr="00062A3B">
        <w:rPr>
          <w:lang w:val="en-GB"/>
        </w:rPr>
        <w:t>Tenders not rejected by the B</w:t>
      </w:r>
      <w:r w:rsidR="00ED73D8" w:rsidRPr="00062A3B">
        <w:rPr>
          <w:lang w:val="en-GB"/>
        </w:rPr>
        <w:t>uyer shall be evaluated based on the lowest price criteria</w:t>
      </w:r>
      <w:r w:rsidR="00631D63" w:rsidRPr="00062A3B">
        <w:rPr>
          <w:lang w:val="en-GB"/>
        </w:rPr>
        <w:t>.</w:t>
      </w:r>
    </w:p>
    <w:p w:rsidR="00D852B9" w:rsidRPr="00062A3B" w:rsidRDefault="00D852B9" w:rsidP="00C970EB">
      <w:pPr>
        <w:ind w:firstLine="851"/>
        <w:jc w:val="both"/>
        <w:rPr>
          <w:i/>
          <w:szCs w:val="24"/>
          <w:lang w:val="en-GB"/>
        </w:rPr>
      </w:pPr>
    </w:p>
    <w:p w:rsidR="00ED73D8" w:rsidRPr="00062A3B" w:rsidRDefault="00ED73D8" w:rsidP="002C3BBA">
      <w:pPr>
        <w:pStyle w:val="ListParagraph"/>
        <w:numPr>
          <w:ilvl w:val="0"/>
          <w:numId w:val="42"/>
        </w:numPr>
        <w:contextualSpacing/>
        <w:jc w:val="center"/>
        <w:rPr>
          <w:b/>
          <w:lang w:val="en-GB"/>
        </w:rPr>
      </w:pPr>
      <w:bookmarkStart w:id="26" w:name="_Toc14421774"/>
      <w:r w:rsidRPr="00062A3B">
        <w:rPr>
          <w:b/>
          <w:lang w:val="en-GB"/>
        </w:rPr>
        <w:t xml:space="preserve">REASONS FOR REJECTION OF </w:t>
      </w:r>
      <w:r w:rsidR="001251C5" w:rsidRPr="00062A3B">
        <w:rPr>
          <w:b/>
          <w:lang w:val="en-GB"/>
        </w:rPr>
        <w:t>TENDERS</w:t>
      </w:r>
    </w:p>
    <w:bookmarkEnd w:id="26"/>
    <w:p w:rsidR="00FD6D2A" w:rsidRPr="00062A3B" w:rsidRDefault="00FD6D2A" w:rsidP="00FD6D2A">
      <w:pPr>
        <w:jc w:val="both"/>
        <w:rPr>
          <w:lang w:val="en-GB"/>
        </w:rPr>
      </w:pPr>
    </w:p>
    <w:p w:rsidR="00631D63" w:rsidRPr="00062A3B" w:rsidRDefault="00631D63" w:rsidP="00631D63">
      <w:pPr>
        <w:pStyle w:val="ListParagraph"/>
        <w:ind w:left="0" w:firstLine="567"/>
        <w:jc w:val="both"/>
        <w:rPr>
          <w:lang w:val="en-GB"/>
        </w:rPr>
      </w:pPr>
      <w:r w:rsidRPr="00062A3B">
        <w:rPr>
          <w:lang w:val="en-GB"/>
        </w:rPr>
        <w:t xml:space="preserve">7.1 </w:t>
      </w:r>
      <w:r w:rsidR="00ED73D8" w:rsidRPr="00062A3B">
        <w:rPr>
          <w:lang w:val="en-GB"/>
        </w:rPr>
        <w:t xml:space="preserve">The </w:t>
      </w:r>
      <w:r w:rsidRPr="00062A3B">
        <w:rPr>
          <w:lang w:val="en-GB"/>
        </w:rPr>
        <w:t xml:space="preserve">Commission </w:t>
      </w:r>
      <w:r w:rsidR="00ED73D8" w:rsidRPr="00062A3B">
        <w:rPr>
          <w:lang w:val="en-GB"/>
        </w:rPr>
        <w:t>shall reject the tender in the following cases:</w:t>
      </w:r>
    </w:p>
    <w:p w:rsidR="00631D63" w:rsidRPr="00062A3B" w:rsidRDefault="00631D63" w:rsidP="00631D63">
      <w:pPr>
        <w:pStyle w:val="ListParagraph"/>
        <w:ind w:left="0" w:firstLine="567"/>
        <w:jc w:val="both"/>
        <w:rPr>
          <w:lang w:val="en-GB"/>
        </w:rPr>
      </w:pPr>
      <w:r w:rsidRPr="00062A3B">
        <w:rPr>
          <w:lang w:val="en-GB"/>
        </w:rPr>
        <w:t xml:space="preserve">7.1.1 </w:t>
      </w:r>
      <w:r w:rsidR="00ED73D8" w:rsidRPr="00062A3B">
        <w:rPr>
          <w:lang w:val="en-GB"/>
        </w:rPr>
        <w:t>the supplier has submitted more than one tender (all tenders of the supplier shall be rejected);</w:t>
      </w:r>
    </w:p>
    <w:p w:rsidR="00ED73D8" w:rsidRPr="00062A3B" w:rsidRDefault="00631D63" w:rsidP="00631D63">
      <w:pPr>
        <w:pStyle w:val="ListParagraph"/>
        <w:ind w:left="0" w:firstLine="567"/>
        <w:jc w:val="both"/>
        <w:rPr>
          <w:lang w:val="en-GB"/>
        </w:rPr>
      </w:pPr>
      <w:r w:rsidRPr="00062A3B">
        <w:rPr>
          <w:lang w:val="en-GB"/>
        </w:rPr>
        <w:t xml:space="preserve">7.1.2 </w:t>
      </w:r>
      <w:r w:rsidR="00ED73D8" w:rsidRPr="00062A3B">
        <w:rPr>
          <w:lang w:val="en-GB"/>
        </w:rPr>
        <w:t>the supplier has not met the minimum qualification requirements if they have been applied;</w:t>
      </w:r>
    </w:p>
    <w:p w:rsidR="00ED73D8" w:rsidRPr="00062A3B" w:rsidRDefault="00ED73D8" w:rsidP="00D96626">
      <w:pPr>
        <w:pStyle w:val="ListParagraph"/>
        <w:numPr>
          <w:ilvl w:val="2"/>
          <w:numId w:val="40"/>
        </w:numPr>
        <w:ind w:left="0" w:firstLine="566"/>
        <w:jc w:val="both"/>
        <w:rPr>
          <w:lang w:val="en-GB"/>
        </w:rPr>
      </w:pPr>
      <w:r w:rsidRPr="00062A3B">
        <w:rPr>
          <w:lang w:val="en-GB"/>
        </w:rPr>
        <w:t xml:space="preserve">the supplier has provided inaccurate or incomplete data on its qualification </w:t>
      </w:r>
      <w:r w:rsidR="00B83DF6" w:rsidRPr="00062A3B">
        <w:rPr>
          <w:lang w:val="en-GB"/>
        </w:rPr>
        <w:t xml:space="preserve">in </w:t>
      </w:r>
      <w:r w:rsidR="00D96626" w:rsidRPr="00062A3B">
        <w:rPr>
          <w:lang w:val="en-GB"/>
        </w:rPr>
        <w:t>the</w:t>
      </w:r>
      <w:r w:rsidR="00B83DF6" w:rsidRPr="00062A3B">
        <w:rPr>
          <w:lang w:val="en-GB"/>
        </w:rPr>
        <w:t xml:space="preserve"> tender, </w:t>
      </w:r>
      <w:r w:rsidRPr="00062A3B">
        <w:rPr>
          <w:lang w:val="en-GB"/>
        </w:rPr>
        <w:t>and, on request of the Buyer, has failed to specify them;</w:t>
      </w:r>
    </w:p>
    <w:p w:rsidR="00ED73D8" w:rsidRPr="00062A3B" w:rsidRDefault="00ED73D8" w:rsidP="00D96626">
      <w:pPr>
        <w:pStyle w:val="ListParagraph"/>
        <w:numPr>
          <w:ilvl w:val="2"/>
          <w:numId w:val="40"/>
        </w:numPr>
        <w:ind w:left="0" w:firstLine="566"/>
        <w:jc w:val="both"/>
        <w:rPr>
          <w:lang w:val="en-GB"/>
        </w:rPr>
      </w:pPr>
      <w:r w:rsidRPr="00062A3B">
        <w:rPr>
          <w:lang w:val="en-GB"/>
        </w:rPr>
        <w:t xml:space="preserve">the tender (in the event of negotiation – the final tender) has not met requirements set forth in the </w:t>
      </w:r>
      <w:r w:rsidR="0031304F" w:rsidRPr="00062A3B">
        <w:rPr>
          <w:lang w:val="en-GB"/>
        </w:rPr>
        <w:t xml:space="preserve">Competitive Tender </w:t>
      </w:r>
      <w:r w:rsidRPr="00062A3B">
        <w:rPr>
          <w:lang w:val="en-GB"/>
        </w:rPr>
        <w:t xml:space="preserve">Conditions (the procurement object specified in the supplier’s tender does not meet requirements </w:t>
      </w:r>
      <w:r w:rsidR="00D96626" w:rsidRPr="00062A3B">
        <w:rPr>
          <w:lang w:val="en-GB"/>
        </w:rPr>
        <w:t>specified</w:t>
      </w:r>
      <w:r w:rsidRPr="00062A3B">
        <w:rPr>
          <w:lang w:val="en-GB"/>
        </w:rPr>
        <w:t xml:space="preserve"> in the Technical Specification, etc.) or a participant, upon request of the Buyer, has failed, without change of the tender’s </w:t>
      </w:r>
      <w:r w:rsidR="00D96626" w:rsidRPr="00062A3B">
        <w:rPr>
          <w:lang w:val="en-GB"/>
        </w:rPr>
        <w:t>nature</w:t>
      </w:r>
      <w:r w:rsidRPr="00062A3B">
        <w:rPr>
          <w:lang w:val="en-GB"/>
        </w:rPr>
        <w:t xml:space="preserve">, to clarify </w:t>
      </w:r>
      <w:r w:rsidR="00D96626" w:rsidRPr="00062A3B">
        <w:rPr>
          <w:lang w:val="en-GB"/>
        </w:rPr>
        <w:t xml:space="preserve">or specify </w:t>
      </w:r>
      <w:r w:rsidRPr="00062A3B">
        <w:rPr>
          <w:lang w:val="en-GB"/>
        </w:rPr>
        <w:t>its tender;</w:t>
      </w:r>
    </w:p>
    <w:p w:rsidR="00ED73D8" w:rsidRPr="00062A3B" w:rsidRDefault="00D96626" w:rsidP="00D96626">
      <w:pPr>
        <w:numPr>
          <w:ilvl w:val="2"/>
          <w:numId w:val="40"/>
        </w:numPr>
        <w:ind w:left="0" w:firstLine="567"/>
        <w:jc w:val="both"/>
        <w:rPr>
          <w:lang w:val="en-GB"/>
        </w:rPr>
      </w:pPr>
      <w:r w:rsidRPr="00062A3B">
        <w:rPr>
          <w:lang w:val="en-GB"/>
        </w:rPr>
        <w:t>the supplier provided prices of goods and installation work not in Euro;</w:t>
      </w:r>
    </w:p>
    <w:p w:rsidR="00ED73D8" w:rsidRPr="00062A3B" w:rsidRDefault="00ED73D8" w:rsidP="00D96626">
      <w:pPr>
        <w:numPr>
          <w:ilvl w:val="2"/>
          <w:numId w:val="40"/>
        </w:numPr>
        <w:ind w:left="0" w:firstLine="567"/>
        <w:jc w:val="both"/>
        <w:rPr>
          <w:lang w:val="en-GB"/>
        </w:rPr>
      </w:pPr>
      <w:r w:rsidRPr="00062A3B">
        <w:rPr>
          <w:lang w:val="en-GB"/>
        </w:rPr>
        <w:t>the supplier has failed to correct arithmetical errors and (or) to clarify the tender within the time specified by the Buyer;</w:t>
      </w:r>
    </w:p>
    <w:p w:rsidR="00ED73D8" w:rsidRPr="00062A3B" w:rsidRDefault="00ED73D8" w:rsidP="00D96626">
      <w:pPr>
        <w:pStyle w:val="ListParagraph"/>
        <w:numPr>
          <w:ilvl w:val="2"/>
          <w:numId w:val="40"/>
        </w:numPr>
        <w:tabs>
          <w:tab w:val="left" w:pos="1134"/>
          <w:tab w:val="num" w:pos="1701"/>
        </w:tabs>
        <w:ind w:left="0" w:firstLine="566"/>
        <w:contextualSpacing/>
        <w:jc w:val="both"/>
        <w:rPr>
          <w:lang w:val="en-GB"/>
        </w:rPr>
      </w:pPr>
      <w:r w:rsidRPr="00062A3B">
        <w:rPr>
          <w:lang w:val="en-GB"/>
        </w:rPr>
        <w:t xml:space="preserve">an abnormally low price has been </w:t>
      </w:r>
      <w:r w:rsidR="00D96626" w:rsidRPr="00062A3B">
        <w:rPr>
          <w:lang w:val="en-GB"/>
        </w:rPr>
        <w:t>offered</w:t>
      </w:r>
      <w:r w:rsidRPr="00062A3B">
        <w:rPr>
          <w:lang w:val="en-GB"/>
        </w:rPr>
        <w:t xml:space="preserve"> and the supplier, upon request of the Buyer, has failed to provide a written justification of the price components or has failed to justify otherwise the abnormally low price;</w:t>
      </w:r>
    </w:p>
    <w:p w:rsidR="00ED73D8" w:rsidRPr="00062A3B" w:rsidRDefault="00ED73D8" w:rsidP="00D96626">
      <w:pPr>
        <w:pStyle w:val="ListParagraph"/>
        <w:numPr>
          <w:ilvl w:val="2"/>
          <w:numId w:val="40"/>
        </w:numPr>
        <w:ind w:left="0" w:firstLine="566"/>
        <w:contextualSpacing/>
        <w:jc w:val="both"/>
        <w:rPr>
          <w:lang w:val="en-GB"/>
        </w:rPr>
      </w:pPr>
      <w:r w:rsidRPr="00062A3B">
        <w:rPr>
          <w:lang w:val="en-GB"/>
        </w:rPr>
        <w:t xml:space="preserve">the supplier has presented false information </w:t>
      </w:r>
      <w:r w:rsidR="00D96626" w:rsidRPr="00062A3B">
        <w:rPr>
          <w:lang w:val="en-GB"/>
        </w:rPr>
        <w:t>which can be</w:t>
      </w:r>
      <w:r w:rsidRPr="00062A3B">
        <w:rPr>
          <w:lang w:val="en-GB"/>
        </w:rPr>
        <w:t xml:space="preserve"> </w:t>
      </w:r>
      <w:r w:rsidR="00D96626" w:rsidRPr="00062A3B">
        <w:rPr>
          <w:lang w:val="en-GB"/>
        </w:rPr>
        <w:t xml:space="preserve">proved by </w:t>
      </w:r>
      <w:r w:rsidRPr="00062A3B">
        <w:rPr>
          <w:lang w:val="en-GB"/>
        </w:rPr>
        <w:t xml:space="preserve">the Buyer </w:t>
      </w:r>
      <w:r w:rsidR="00D96626" w:rsidRPr="00062A3B">
        <w:rPr>
          <w:lang w:val="en-GB"/>
        </w:rPr>
        <w:t>employing any legitimate means;</w:t>
      </w:r>
    </w:p>
    <w:p w:rsidR="00ED73D8" w:rsidRPr="00062A3B" w:rsidRDefault="00ED73D8" w:rsidP="00D96626">
      <w:pPr>
        <w:pStyle w:val="ListParagraph"/>
        <w:numPr>
          <w:ilvl w:val="2"/>
          <w:numId w:val="40"/>
        </w:numPr>
        <w:ind w:left="0" w:firstLine="566"/>
        <w:contextualSpacing/>
        <w:jc w:val="both"/>
        <w:rPr>
          <w:lang w:val="en-GB"/>
        </w:rPr>
      </w:pPr>
      <w:r w:rsidRPr="00062A3B">
        <w:rPr>
          <w:lang w:val="en-GB"/>
        </w:rPr>
        <w:t xml:space="preserve">the </w:t>
      </w:r>
      <w:r w:rsidR="00D96626" w:rsidRPr="00062A3B">
        <w:rPr>
          <w:lang w:val="en-GB"/>
        </w:rPr>
        <w:t>price offered</w:t>
      </w:r>
      <w:r w:rsidRPr="00062A3B">
        <w:rPr>
          <w:lang w:val="en-GB"/>
        </w:rPr>
        <w:t xml:space="preserve"> </w:t>
      </w:r>
      <w:r w:rsidR="00D96626" w:rsidRPr="00062A3B">
        <w:rPr>
          <w:lang w:val="en-GB"/>
        </w:rPr>
        <w:t>by</w:t>
      </w:r>
      <w:r w:rsidRPr="00062A3B">
        <w:rPr>
          <w:lang w:val="en-GB"/>
        </w:rPr>
        <w:t xml:space="preserve"> the supplier, whereof tender has not been rejected </w:t>
      </w:r>
      <w:r w:rsidR="00D96626" w:rsidRPr="00062A3B">
        <w:rPr>
          <w:lang w:val="en-GB"/>
        </w:rPr>
        <w:t>on</w:t>
      </w:r>
      <w:r w:rsidRPr="00062A3B">
        <w:rPr>
          <w:lang w:val="en-GB"/>
        </w:rPr>
        <w:t xml:space="preserve"> any other </w:t>
      </w:r>
      <w:r w:rsidR="00D96626" w:rsidRPr="00062A3B">
        <w:rPr>
          <w:lang w:val="en-GB"/>
        </w:rPr>
        <w:t>grounds</w:t>
      </w:r>
      <w:r w:rsidRPr="00062A3B">
        <w:rPr>
          <w:lang w:val="en-GB"/>
        </w:rPr>
        <w:t>, is too high and not acceptable to the purchasing organization.</w:t>
      </w:r>
    </w:p>
    <w:p w:rsidR="00ED73D8" w:rsidRPr="00062A3B" w:rsidRDefault="00ED73D8" w:rsidP="00392699">
      <w:pPr>
        <w:pStyle w:val="ListParagraph"/>
        <w:numPr>
          <w:ilvl w:val="1"/>
          <w:numId w:val="40"/>
        </w:numPr>
        <w:tabs>
          <w:tab w:val="left" w:pos="1134"/>
        </w:tabs>
        <w:ind w:left="0" w:firstLine="567"/>
        <w:contextualSpacing/>
        <w:jc w:val="both"/>
        <w:rPr>
          <w:lang w:val="en-GB"/>
        </w:rPr>
      </w:pPr>
      <w:r w:rsidRPr="00062A3B">
        <w:rPr>
          <w:lang w:val="en-GB"/>
        </w:rPr>
        <w:t xml:space="preserve">The supplier shall be notified on rejection of the tender within one working day </w:t>
      </w:r>
      <w:r w:rsidR="0031304F" w:rsidRPr="00062A3B">
        <w:rPr>
          <w:lang w:val="en-GB"/>
        </w:rPr>
        <w:t xml:space="preserve">as </w:t>
      </w:r>
      <w:r w:rsidRPr="00062A3B">
        <w:rPr>
          <w:lang w:val="en-GB"/>
        </w:rPr>
        <w:t xml:space="preserve">from the day of </w:t>
      </w:r>
      <w:r w:rsidR="00D96626" w:rsidRPr="00062A3B">
        <w:rPr>
          <w:lang w:val="en-GB"/>
        </w:rPr>
        <w:t>making</w:t>
      </w:r>
      <w:r w:rsidRPr="00062A3B">
        <w:rPr>
          <w:lang w:val="en-GB"/>
        </w:rPr>
        <w:t xml:space="preserve"> such decision.</w:t>
      </w:r>
    </w:p>
    <w:p w:rsidR="008E3BF6" w:rsidRPr="00062A3B" w:rsidRDefault="008E3BF6" w:rsidP="00C970EB">
      <w:pPr>
        <w:ind w:firstLine="851"/>
        <w:jc w:val="both"/>
        <w:rPr>
          <w:szCs w:val="24"/>
          <w:lang w:val="en-GB"/>
        </w:rPr>
      </w:pPr>
    </w:p>
    <w:p w:rsidR="00ED73D8" w:rsidRPr="00062A3B" w:rsidRDefault="00ED73D8" w:rsidP="00D96626">
      <w:pPr>
        <w:numPr>
          <w:ilvl w:val="0"/>
          <w:numId w:val="40"/>
        </w:numPr>
        <w:jc w:val="center"/>
        <w:outlineLvl w:val="0"/>
        <w:rPr>
          <w:b/>
          <w:szCs w:val="24"/>
          <w:lang w:val="en-GB"/>
        </w:rPr>
      </w:pPr>
      <w:bookmarkStart w:id="27" w:name="_Toc14421775"/>
      <w:r w:rsidRPr="00062A3B">
        <w:rPr>
          <w:b/>
          <w:szCs w:val="24"/>
          <w:lang w:val="en-GB"/>
        </w:rPr>
        <w:t>NEGOTIATION</w:t>
      </w:r>
    </w:p>
    <w:bookmarkEnd w:id="27"/>
    <w:p w:rsidR="000743BC" w:rsidRPr="00062A3B" w:rsidRDefault="000743BC" w:rsidP="00710956">
      <w:pPr>
        <w:rPr>
          <w:lang w:val="en-GB"/>
        </w:rPr>
      </w:pPr>
    </w:p>
    <w:p w:rsidR="00E51BFD" w:rsidRPr="00062A3B" w:rsidRDefault="00E51BFD" w:rsidP="00392699">
      <w:pPr>
        <w:numPr>
          <w:ilvl w:val="1"/>
          <w:numId w:val="40"/>
        </w:numPr>
        <w:tabs>
          <w:tab w:val="left" w:pos="1134"/>
        </w:tabs>
        <w:ind w:left="0" w:firstLine="567"/>
        <w:jc w:val="both"/>
        <w:rPr>
          <w:lang w:val="en-GB"/>
        </w:rPr>
      </w:pPr>
      <w:r w:rsidRPr="00062A3B">
        <w:rPr>
          <w:lang w:val="en-GB"/>
        </w:rPr>
        <w:t>There will be no negotiations.</w:t>
      </w:r>
    </w:p>
    <w:p w:rsidR="000743BC" w:rsidRPr="00062A3B" w:rsidRDefault="000743BC" w:rsidP="00710956">
      <w:pPr>
        <w:rPr>
          <w:lang w:val="en-GB"/>
        </w:rPr>
      </w:pPr>
    </w:p>
    <w:p w:rsidR="00E51BFD" w:rsidRPr="00062A3B" w:rsidRDefault="00E51BFD" w:rsidP="00D96626">
      <w:pPr>
        <w:pStyle w:val="ListParagraph"/>
        <w:numPr>
          <w:ilvl w:val="0"/>
          <w:numId w:val="40"/>
        </w:numPr>
        <w:jc w:val="center"/>
        <w:rPr>
          <w:b/>
          <w:lang w:val="en-GB"/>
        </w:rPr>
      </w:pPr>
      <w:bookmarkStart w:id="28" w:name="_Toc14421776"/>
      <w:r w:rsidRPr="00062A3B">
        <w:rPr>
          <w:b/>
          <w:lang w:val="en-GB"/>
        </w:rPr>
        <w:t>DECISION ON AWARD OF THE CONTRACT</w:t>
      </w:r>
    </w:p>
    <w:bookmarkEnd w:id="28"/>
    <w:p w:rsidR="008E3BF6" w:rsidRPr="00062A3B" w:rsidRDefault="008E3BF6" w:rsidP="00C970EB">
      <w:pPr>
        <w:ind w:firstLine="851"/>
        <w:jc w:val="both"/>
        <w:rPr>
          <w:szCs w:val="24"/>
          <w:lang w:val="en-GB"/>
        </w:rPr>
      </w:pPr>
    </w:p>
    <w:p w:rsidR="00E51BFD" w:rsidRPr="00062A3B" w:rsidRDefault="00E51BFD" w:rsidP="00392699">
      <w:pPr>
        <w:numPr>
          <w:ilvl w:val="1"/>
          <w:numId w:val="40"/>
        </w:numPr>
        <w:tabs>
          <w:tab w:val="left" w:pos="142"/>
          <w:tab w:val="left" w:pos="1134"/>
        </w:tabs>
        <w:ind w:left="0" w:firstLine="567"/>
        <w:jc w:val="both"/>
        <w:rPr>
          <w:strike/>
          <w:szCs w:val="24"/>
          <w:lang w:val="en-GB"/>
        </w:rPr>
      </w:pPr>
      <w:r w:rsidRPr="00062A3B">
        <w:rPr>
          <w:lang w:val="en-GB"/>
        </w:rPr>
        <w:t xml:space="preserve">Having examined, evaluated and compared submitted tenders, the </w:t>
      </w:r>
      <w:r w:rsidR="00392699" w:rsidRPr="00062A3B">
        <w:rPr>
          <w:lang w:val="en-GB"/>
        </w:rPr>
        <w:t xml:space="preserve">Commission </w:t>
      </w:r>
      <w:r w:rsidRPr="00062A3B">
        <w:rPr>
          <w:lang w:val="en-GB"/>
        </w:rPr>
        <w:t xml:space="preserve">shall </w:t>
      </w:r>
      <w:r w:rsidR="00392699" w:rsidRPr="00062A3B">
        <w:rPr>
          <w:lang w:val="en-GB"/>
        </w:rPr>
        <w:t>set</w:t>
      </w:r>
      <w:r w:rsidRPr="00062A3B">
        <w:rPr>
          <w:lang w:val="en-GB"/>
        </w:rPr>
        <w:t xml:space="preserve"> the ranking of tenders. The tenders shall be ranked according to the price increase order. </w:t>
      </w:r>
      <w:r w:rsidR="00392699" w:rsidRPr="00062A3B">
        <w:rPr>
          <w:lang w:val="en-GB"/>
        </w:rPr>
        <w:t xml:space="preserve">If identical prices are quoted in several </w:t>
      </w:r>
      <w:r w:rsidRPr="00062A3B">
        <w:rPr>
          <w:lang w:val="en-GB"/>
        </w:rPr>
        <w:t xml:space="preserve">tenders, </w:t>
      </w:r>
      <w:r w:rsidR="00392699" w:rsidRPr="00062A3B">
        <w:rPr>
          <w:lang w:val="en-GB"/>
        </w:rPr>
        <w:t>priority in the ranking of the tenders shall be given to</w:t>
      </w:r>
      <w:r w:rsidRPr="00062A3B">
        <w:rPr>
          <w:lang w:val="en-GB"/>
        </w:rPr>
        <w:t xml:space="preserve"> the supplier </w:t>
      </w:r>
      <w:r w:rsidR="00392699" w:rsidRPr="00062A3B">
        <w:rPr>
          <w:lang w:val="en-GB"/>
        </w:rPr>
        <w:t>whose</w:t>
      </w:r>
      <w:r w:rsidRPr="00062A3B">
        <w:rPr>
          <w:lang w:val="en-GB"/>
        </w:rPr>
        <w:t xml:space="preserve"> tender </w:t>
      </w:r>
      <w:r w:rsidR="00392699" w:rsidRPr="00062A3B">
        <w:rPr>
          <w:lang w:val="en-GB"/>
        </w:rPr>
        <w:t>have been registered earlier</w:t>
      </w:r>
      <w:r w:rsidRPr="00062A3B">
        <w:rPr>
          <w:lang w:val="en-GB"/>
        </w:rPr>
        <w:t>.</w:t>
      </w:r>
    </w:p>
    <w:p w:rsidR="00392699" w:rsidRPr="00062A3B" w:rsidRDefault="00E51BFD" w:rsidP="00392699">
      <w:pPr>
        <w:numPr>
          <w:ilvl w:val="1"/>
          <w:numId w:val="40"/>
        </w:numPr>
        <w:tabs>
          <w:tab w:val="left" w:pos="-142"/>
          <w:tab w:val="left" w:pos="993"/>
        </w:tabs>
        <w:ind w:left="0" w:firstLine="567"/>
        <w:jc w:val="both"/>
        <w:rPr>
          <w:lang w:val="en-GB"/>
        </w:rPr>
      </w:pPr>
      <w:r w:rsidRPr="00062A3B">
        <w:rPr>
          <w:lang w:val="en-GB"/>
        </w:rPr>
        <w:lastRenderedPageBreak/>
        <w:t xml:space="preserve">In the event where only one supplier submitted the tender, the ranking of tenders shall not be </w:t>
      </w:r>
      <w:r w:rsidR="00392699" w:rsidRPr="00062A3B">
        <w:rPr>
          <w:lang w:val="en-GB"/>
        </w:rPr>
        <w:t>produced</w:t>
      </w:r>
      <w:r w:rsidRPr="00062A3B">
        <w:rPr>
          <w:lang w:val="en-GB"/>
        </w:rPr>
        <w:t xml:space="preserve"> and the supplier’s tender shall be deemed </w:t>
      </w:r>
      <w:r w:rsidR="00392699" w:rsidRPr="00062A3B">
        <w:rPr>
          <w:lang w:val="en-GB"/>
        </w:rPr>
        <w:t xml:space="preserve">as </w:t>
      </w:r>
      <w:r w:rsidRPr="00062A3B">
        <w:rPr>
          <w:lang w:val="en-GB"/>
        </w:rPr>
        <w:t xml:space="preserve">successful, provided that it has not been rejected in accordance with </w:t>
      </w:r>
      <w:r w:rsidR="00392699" w:rsidRPr="00062A3B">
        <w:rPr>
          <w:lang w:val="en-GB"/>
        </w:rPr>
        <w:t xml:space="preserve">provisions of </w:t>
      </w:r>
      <w:r w:rsidRPr="00062A3B">
        <w:rPr>
          <w:lang w:val="en-GB"/>
        </w:rPr>
        <w:t>the</w:t>
      </w:r>
      <w:r w:rsidR="00392699" w:rsidRPr="00062A3B">
        <w:rPr>
          <w:lang w:val="en-GB"/>
        </w:rPr>
        <w:t>se</w:t>
      </w:r>
      <w:r w:rsidRPr="00062A3B">
        <w:rPr>
          <w:lang w:val="en-GB"/>
        </w:rPr>
        <w:t xml:space="preserve"> </w:t>
      </w:r>
      <w:r w:rsidR="0031304F" w:rsidRPr="00062A3B">
        <w:rPr>
          <w:lang w:val="en-GB"/>
        </w:rPr>
        <w:t xml:space="preserve">Competitive Tender </w:t>
      </w:r>
      <w:r w:rsidRPr="00062A3B">
        <w:rPr>
          <w:lang w:val="en-GB"/>
        </w:rPr>
        <w:t>Conditions.</w:t>
      </w:r>
    </w:p>
    <w:p w:rsidR="00E51BFD" w:rsidRPr="00062A3B" w:rsidRDefault="00E51BFD" w:rsidP="00392699">
      <w:pPr>
        <w:numPr>
          <w:ilvl w:val="1"/>
          <w:numId w:val="40"/>
        </w:numPr>
        <w:tabs>
          <w:tab w:val="left" w:pos="-142"/>
          <w:tab w:val="left" w:pos="993"/>
        </w:tabs>
        <w:ind w:left="0" w:firstLine="567"/>
        <w:jc w:val="both"/>
        <w:rPr>
          <w:lang w:val="en-GB"/>
        </w:rPr>
      </w:pPr>
      <w:r w:rsidRPr="00062A3B">
        <w:rPr>
          <w:lang w:val="en-GB"/>
        </w:rPr>
        <w:t xml:space="preserve">The supplier </w:t>
      </w:r>
      <w:r w:rsidR="00392699" w:rsidRPr="00062A3B">
        <w:rPr>
          <w:lang w:val="en-GB"/>
        </w:rPr>
        <w:t>having quoted</w:t>
      </w:r>
      <w:r w:rsidRPr="00062A3B">
        <w:rPr>
          <w:lang w:val="en-GB"/>
        </w:rPr>
        <w:t xml:space="preserve"> the lowest price shall be announced as successful and it shall be invited to conclude the contract specifying </w:t>
      </w:r>
      <w:r w:rsidR="001F070D" w:rsidRPr="00062A3B">
        <w:rPr>
          <w:lang w:val="en-GB"/>
        </w:rPr>
        <w:t>a</w:t>
      </w:r>
      <w:r w:rsidRPr="00062A3B">
        <w:rPr>
          <w:lang w:val="en-GB"/>
        </w:rPr>
        <w:t xml:space="preserve"> </w:t>
      </w:r>
      <w:r w:rsidR="001F070D" w:rsidRPr="00062A3B">
        <w:rPr>
          <w:lang w:val="en-GB"/>
        </w:rPr>
        <w:t xml:space="preserve">deadline for entry into </w:t>
      </w:r>
      <w:r w:rsidR="0031304F" w:rsidRPr="00062A3B">
        <w:rPr>
          <w:lang w:val="en-GB"/>
        </w:rPr>
        <w:t>it</w:t>
      </w:r>
      <w:r w:rsidRPr="00062A3B">
        <w:rPr>
          <w:lang w:val="en-GB"/>
        </w:rPr>
        <w:t>.</w:t>
      </w:r>
    </w:p>
    <w:p w:rsidR="00E51BFD" w:rsidRPr="00062A3B" w:rsidRDefault="00E51BFD" w:rsidP="00D96626">
      <w:pPr>
        <w:numPr>
          <w:ilvl w:val="1"/>
          <w:numId w:val="40"/>
        </w:numPr>
        <w:tabs>
          <w:tab w:val="left" w:pos="-142"/>
          <w:tab w:val="num" w:pos="1000"/>
        </w:tabs>
        <w:ind w:left="0" w:firstLine="567"/>
        <w:jc w:val="both"/>
        <w:rPr>
          <w:b/>
          <w:spacing w:val="-4"/>
          <w:szCs w:val="24"/>
          <w:u w:val="single"/>
          <w:lang w:val="en-GB"/>
        </w:rPr>
      </w:pPr>
      <w:r w:rsidRPr="00062A3B">
        <w:rPr>
          <w:lang w:val="en-GB"/>
        </w:rPr>
        <w:t xml:space="preserve">If the successful supplier refuses in writing to </w:t>
      </w:r>
      <w:r w:rsidR="001F070D" w:rsidRPr="00062A3B">
        <w:rPr>
          <w:lang w:val="en-GB"/>
        </w:rPr>
        <w:t>enter into</w:t>
      </w:r>
      <w:r w:rsidRPr="00062A3B">
        <w:rPr>
          <w:lang w:val="en-GB"/>
        </w:rPr>
        <w:t xml:space="preserve"> the procurement contract or does not arrive </w:t>
      </w:r>
      <w:r w:rsidR="001F070D" w:rsidRPr="00062A3B">
        <w:rPr>
          <w:lang w:val="en-GB"/>
        </w:rPr>
        <w:t>until</w:t>
      </w:r>
      <w:r w:rsidRPr="00062A3B">
        <w:rPr>
          <w:lang w:val="en-GB"/>
        </w:rPr>
        <w:t xml:space="preserve"> the specified time to </w:t>
      </w:r>
      <w:r w:rsidR="0031304F" w:rsidRPr="00062A3B">
        <w:rPr>
          <w:lang w:val="en-GB"/>
        </w:rPr>
        <w:t>inter into it</w:t>
      </w:r>
      <w:r w:rsidRPr="00062A3B">
        <w:rPr>
          <w:lang w:val="en-GB"/>
        </w:rPr>
        <w:t xml:space="preserve">, fails to present a contract performance guarantee set out herein, if any, or refuses to </w:t>
      </w:r>
      <w:r w:rsidR="001F070D" w:rsidRPr="00062A3B">
        <w:rPr>
          <w:lang w:val="en-GB"/>
        </w:rPr>
        <w:t>enter into</w:t>
      </w:r>
      <w:r w:rsidRPr="00062A3B">
        <w:rPr>
          <w:lang w:val="en-GB"/>
        </w:rPr>
        <w:t xml:space="preserve"> the procurement contract under the terms and conditions set out in the procurement documents, it shall be deemed that the supplier has refused to </w:t>
      </w:r>
      <w:r w:rsidR="001F070D" w:rsidRPr="00062A3B">
        <w:rPr>
          <w:lang w:val="en-GB"/>
        </w:rPr>
        <w:t>enter into</w:t>
      </w:r>
      <w:r w:rsidRPr="00062A3B">
        <w:rPr>
          <w:lang w:val="en-GB"/>
        </w:rPr>
        <w:t xml:space="preserve"> the procurement contract. In this event the </w:t>
      </w:r>
      <w:r w:rsidR="001F070D" w:rsidRPr="00062A3B">
        <w:rPr>
          <w:lang w:val="en-GB"/>
        </w:rPr>
        <w:t>Commission</w:t>
      </w:r>
      <w:r w:rsidRPr="00062A3B">
        <w:rPr>
          <w:lang w:val="en-GB"/>
        </w:rPr>
        <w:t xml:space="preserve"> shall propose to </w:t>
      </w:r>
      <w:r w:rsidR="001F070D" w:rsidRPr="00062A3B">
        <w:rPr>
          <w:lang w:val="en-GB"/>
        </w:rPr>
        <w:t>enter into</w:t>
      </w:r>
      <w:r w:rsidRPr="00062A3B">
        <w:rPr>
          <w:lang w:val="en-GB"/>
        </w:rPr>
        <w:t xml:space="preserve"> the procurement contract to the supplier whereof tender, </w:t>
      </w:r>
      <w:r w:rsidR="001F070D" w:rsidRPr="00062A3B">
        <w:rPr>
          <w:lang w:val="en-GB"/>
        </w:rPr>
        <w:t>in accordance with</w:t>
      </w:r>
      <w:r w:rsidRPr="00062A3B">
        <w:rPr>
          <w:lang w:val="en-GB"/>
        </w:rPr>
        <w:t xml:space="preserve"> ranking of the tenders, is the first after the tender of the supplier that has refused to enter into the procurement contract.</w:t>
      </w:r>
    </w:p>
    <w:p w:rsidR="004277FB" w:rsidRPr="00062A3B" w:rsidRDefault="004277FB" w:rsidP="004277FB">
      <w:pPr>
        <w:tabs>
          <w:tab w:val="left" w:pos="-142"/>
          <w:tab w:val="num" w:pos="0"/>
        </w:tabs>
        <w:jc w:val="both"/>
        <w:rPr>
          <w:szCs w:val="24"/>
          <w:lang w:val="en-GB"/>
        </w:rPr>
      </w:pPr>
    </w:p>
    <w:p w:rsidR="00E51BFD" w:rsidRPr="00062A3B" w:rsidRDefault="00E51BFD" w:rsidP="00D96626">
      <w:pPr>
        <w:pStyle w:val="ListParagraph"/>
        <w:numPr>
          <w:ilvl w:val="0"/>
          <w:numId w:val="40"/>
        </w:numPr>
        <w:tabs>
          <w:tab w:val="left" w:pos="1683"/>
        </w:tabs>
        <w:jc w:val="center"/>
        <w:rPr>
          <w:b/>
          <w:lang w:val="en-GB"/>
        </w:rPr>
      </w:pPr>
      <w:bookmarkStart w:id="29" w:name="_Toc60525494"/>
      <w:bookmarkStart w:id="30" w:name="_Toc47844940"/>
      <w:bookmarkStart w:id="31" w:name="_Toc14421777"/>
      <w:r w:rsidRPr="00062A3B">
        <w:rPr>
          <w:b/>
          <w:lang w:val="en-GB"/>
        </w:rPr>
        <w:t>TERMS AND CONDITIONS OF THE PROCUREMENT CONTRACT</w:t>
      </w:r>
    </w:p>
    <w:bookmarkEnd w:id="29"/>
    <w:bookmarkEnd w:id="30"/>
    <w:bookmarkEnd w:id="31"/>
    <w:p w:rsidR="005447AA" w:rsidRPr="00062A3B" w:rsidRDefault="005447AA" w:rsidP="00710956">
      <w:pPr>
        <w:rPr>
          <w:lang w:val="en-GB"/>
        </w:rPr>
      </w:pPr>
    </w:p>
    <w:p w:rsidR="00E51BFD" w:rsidRPr="00062A3B" w:rsidRDefault="00E51BFD" w:rsidP="001F070D">
      <w:pPr>
        <w:pStyle w:val="ListParagraph"/>
        <w:numPr>
          <w:ilvl w:val="1"/>
          <w:numId w:val="40"/>
        </w:numPr>
        <w:tabs>
          <w:tab w:val="left" w:pos="1134"/>
          <w:tab w:val="left" w:pos="1683"/>
        </w:tabs>
        <w:ind w:left="0" w:firstLine="567"/>
        <w:jc w:val="both"/>
        <w:rPr>
          <w:lang w:val="en-GB"/>
        </w:rPr>
      </w:pPr>
      <w:r w:rsidRPr="00062A3B">
        <w:rPr>
          <w:lang w:val="en-GB"/>
        </w:rPr>
        <w:t xml:space="preserve">The procurement contract shall be executed with the successful </w:t>
      </w:r>
      <w:r w:rsidR="001F070D" w:rsidRPr="00062A3B">
        <w:rPr>
          <w:lang w:val="en-GB"/>
        </w:rPr>
        <w:t>supplier</w:t>
      </w:r>
      <w:r w:rsidRPr="00062A3B">
        <w:rPr>
          <w:lang w:val="en-GB"/>
        </w:rPr>
        <w:t xml:space="preserve"> under the terms and conditions herein</w:t>
      </w:r>
      <w:r w:rsidR="001F070D" w:rsidRPr="00062A3B">
        <w:rPr>
          <w:lang w:val="en-GB"/>
        </w:rPr>
        <w:t xml:space="preserve"> in accordance with</w:t>
      </w:r>
      <w:r w:rsidRPr="00062A3B">
        <w:rPr>
          <w:lang w:val="en-GB"/>
        </w:rPr>
        <w:t xml:space="preserve"> the </w:t>
      </w:r>
      <w:r w:rsidR="001F070D" w:rsidRPr="00062A3B">
        <w:rPr>
          <w:lang w:val="en-GB"/>
        </w:rPr>
        <w:t>Rules</w:t>
      </w:r>
      <w:r w:rsidRPr="00062A3B">
        <w:rPr>
          <w:lang w:val="en-GB"/>
        </w:rPr>
        <w:t xml:space="preserve"> and the Civil Code.</w:t>
      </w:r>
    </w:p>
    <w:p w:rsidR="00E51BFD" w:rsidRPr="00062A3B" w:rsidRDefault="00E51BFD" w:rsidP="00D96626">
      <w:pPr>
        <w:numPr>
          <w:ilvl w:val="1"/>
          <w:numId w:val="40"/>
        </w:numPr>
        <w:tabs>
          <w:tab w:val="num" w:pos="1134"/>
          <w:tab w:val="left" w:pos="1560"/>
        </w:tabs>
        <w:ind w:left="0" w:firstLine="567"/>
        <w:jc w:val="both"/>
        <w:rPr>
          <w:lang w:val="en-GB"/>
        </w:rPr>
      </w:pPr>
      <w:r w:rsidRPr="00062A3B">
        <w:rPr>
          <w:lang w:val="en-GB"/>
        </w:rPr>
        <w:t xml:space="preserve">When </w:t>
      </w:r>
      <w:r w:rsidR="00217D02" w:rsidRPr="00062A3B">
        <w:rPr>
          <w:lang w:val="en-GB"/>
        </w:rPr>
        <w:t>entering into</w:t>
      </w:r>
      <w:r w:rsidRPr="00062A3B">
        <w:rPr>
          <w:lang w:val="en-GB"/>
        </w:rPr>
        <w:t xml:space="preserve"> the procurement contract, the price and material conditions of the final tender as well as material conditions of the tender set out by the Buyer at t</w:t>
      </w:r>
      <w:r w:rsidR="001F070D" w:rsidRPr="00062A3B">
        <w:rPr>
          <w:lang w:val="en-GB"/>
        </w:rPr>
        <w:t>he beginning of the procurement</w:t>
      </w:r>
      <w:r w:rsidR="00217D02" w:rsidRPr="00062A3B">
        <w:rPr>
          <w:lang w:val="en-GB"/>
        </w:rPr>
        <w:t xml:space="preserve"> may not be amended.</w:t>
      </w:r>
    </w:p>
    <w:p w:rsidR="00E51BFD" w:rsidRPr="00062A3B" w:rsidRDefault="000371DE" w:rsidP="00D96626">
      <w:pPr>
        <w:numPr>
          <w:ilvl w:val="1"/>
          <w:numId w:val="40"/>
        </w:numPr>
        <w:tabs>
          <w:tab w:val="num" w:pos="1134"/>
          <w:tab w:val="left" w:pos="1560"/>
        </w:tabs>
        <w:ind w:left="0" w:firstLine="567"/>
        <w:jc w:val="both"/>
        <w:rPr>
          <w:szCs w:val="24"/>
          <w:lang w:val="en-GB"/>
        </w:rPr>
      </w:pPr>
      <w:r w:rsidRPr="00062A3B">
        <w:rPr>
          <w:szCs w:val="24"/>
          <w:lang w:val="en-GB"/>
        </w:rPr>
        <w:t>Delivery and acceptance of the</w:t>
      </w:r>
      <w:r w:rsidR="00217D02" w:rsidRPr="00062A3B">
        <w:rPr>
          <w:szCs w:val="24"/>
          <w:lang w:val="en-GB"/>
        </w:rPr>
        <w:t xml:space="preserve"> Equipment provided for in the c</w:t>
      </w:r>
      <w:r w:rsidRPr="00062A3B">
        <w:rPr>
          <w:szCs w:val="24"/>
          <w:lang w:val="en-GB"/>
        </w:rPr>
        <w:t xml:space="preserve">ontract shall be </w:t>
      </w:r>
      <w:r w:rsidR="00E03857" w:rsidRPr="00062A3B">
        <w:rPr>
          <w:szCs w:val="24"/>
          <w:lang w:val="en-GB"/>
        </w:rPr>
        <w:t>performed</w:t>
      </w:r>
      <w:r w:rsidRPr="00062A3B">
        <w:rPr>
          <w:szCs w:val="24"/>
          <w:lang w:val="en-GB"/>
        </w:rPr>
        <w:t xml:space="preserve"> by the </w:t>
      </w:r>
      <w:r w:rsidR="00E03857" w:rsidRPr="00062A3B">
        <w:rPr>
          <w:szCs w:val="24"/>
          <w:lang w:val="en-GB"/>
        </w:rPr>
        <w:t>supplier</w:t>
      </w:r>
      <w:r w:rsidRPr="00062A3B">
        <w:rPr>
          <w:szCs w:val="24"/>
          <w:lang w:val="en-GB"/>
        </w:rPr>
        <w:t xml:space="preserve"> in accordance with Delivery and Acceptance Certificate(s) of </w:t>
      </w:r>
      <w:r w:rsidR="00217D02" w:rsidRPr="00062A3B">
        <w:rPr>
          <w:szCs w:val="24"/>
          <w:lang w:val="en-GB"/>
        </w:rPr>
        <w:t xml:space="preserve">the </w:t>
      </w:r>
      <w:r w:rsidRPr="00062A3B">
        <w:rPr>
          <w:szCs w:val="24"/>
          <w:lang w:val="en-GB"/>
        </w:rPr>
        <w:t>equipment</w:t>
      </w:r>
      <w:r w:rsidR="00217D02" w:rsidRPr="00062A3B">
        <w:rPr>
          <w:szCs w:val="24"/>
          <w:lang w:val="en-GB"/>
        </w:rPr>
        <w:t>, which</w:t>
      </w:r>
      <w:r w:rsidRPr="00062A3B">
        <w:rPr>
          <w:szCs w:val="24"/>
          <w:lang w:val="en-GB"/>
        </w:rPr>
        <w:t xml:space="preserve"> shall be prepared by the supplier and signed by </w:t>
      </w:r>
      <w:r w:rsidR="00217D02" w:rsidRPr="00062A3B">
        <w:rPr>
          <w:szCs w:val="24"/>
          <w:lang w:val="en-GB"/>
        </w:rPr>
        <w:t>both the supplier and the B</w:t>
      </w:r>
      <w:r w:rsidRPr="00062A3B">
        <w:rPr>
          <w:szCs w:val="24"/>
          <w:lang w:val="en-GB"/>
        </w:rPr>
        <w:t>uyer.</w:t>
      </w:r>
    </w:p>
    <w:p w:rsidR="00F86BB6" w:rsidRPr="00062A3B" w:rsidRDefault="00C77B56" w:rsidP="00C77B56">
      <w:pPr>
        <w:numPr>
          <w:ilvl w:val="1"/>
          <w:numId w:val="40"/>
        </w:numPr>
        <w:tabs>
          <w:tab w:val="num" w:pos="1134"/>
          <w:tab w:val="left" w:pos="1560"/>
        </w:tabs>
        <w:ind w:left="0" w:firstLine="567"/>
        <w:jc w:val="both"/>
        <w:rPr>
          <w:lang w:val="en-GB"/>
        </w:rPr>
      </w:pPr>
      <w:bookmarkStart w:id="32" w:name="_Hlk13074642"/>
      <w:r w:rsidRPr="00062A3B">
        <w:rPr>
          <w:lang w:val="en-GB"/>
        </w:rPr>
        <w:t xml:space="preserve">Advance payment specified in the </w:t>
      </w:r>
      <w:r w:rsidR="00217D02" w:rsidRPr="00062A3B">
        <w:rPr>
          <w:lang w:val="en-GB"/>
        </w:rPr>
        <w:t xml:space="preserve">procurement </w:t>
      </w:r>
      <w:r w:rsidRPr="00062A3B">
        <w:rPr>
          <w:lang w:val="en-GB"/>
        </w:rPr>
        <w:t xml:space="preserve">contract may </w:t>
      </w:r>
      <w:r w:rsidR="00217D02" w:rsidRPr="00062A3B">
        <w:rPr>
          <w:lang w:val="en-GB"/>
        </w:rPr>
        <w:t>reach</w:t>
      </w:r>
      <w:r w:rsidRPr="00062A3B">
        <w:rPr>
          <w:lang w:val="en-GB"/>
        </w:rPr>
        <w:t xml:space="preserve"> 100 percent, </w:t>
      </w:r>
      <w:r w:rsidR="00E03857" w:rsidRPr="00062A3B">
        <w:rPr>
          <w:lang w:val="en-GB"/>
        </w:rPr>
        <w:t>i.e.</w:t>
      </w:r>
      <w:r w:rsidRPr="00062A3B">
        <w:rPr>
          <w:lang w:val="en-GB"/>
        </w:rPr>
        <w:t xml:space="preserve">, the total price of the contract </w:t>
      </w:r>
    </w:p>
    <w:p w:rsidR="00C77B56" w:rsidRPr="00062A3B" w:rsidRDefault="00C77B56" w:rsidP="00D96626">
      <w:pPr>
        <w:numPr>
          <w:ilvl w:val="1"/>
          <w:numId w:val="40"/>
        </w:numPr>
        <w:tabs>
          <w:tab w:val="num" w:pos="1134"/>
          <w:tab w:val="left" w:pos="1560"/>
        </w:tabs>
        <w:ind w:left="0" w:firstLine="567"/>
        <w:jc w:val="both"/>
        <w:rPr>
          <w:lang w:val="en-GB"/>
        </w:rPr>
      </w:pPr>
      <w:r w:rsidRPr="00062A3B">
        <w:rPr>
          <w:lang w:val="en-GB"/>
        </w:rPr>
        <w:t xml:space="preserve">The Buyer </w:t>
      </w:r>
      <w:r w:rsidR="00E03857" w:rsidRPr="00062A3B">
        <w:rPr>
          <w:lang w:val="en-GB"/>
        </w:rPr>
        <w:t>undertakes</w:t>
      </w:r>
      <w:r w:rsidRPr="00062A3B">
        <w:rPr>
          <w:lang w:val="en-GB"/>
        </w:rPr>
        <w:t xml:space="preserve"> to pay the advance no later than within 15 working days as from the date of signing the sale </w:t>
      </w:r>
      <w:r w:rsidR="00217D02" w:rsidRPr="00062A3B">
        <w:rPr>
          <w:lang w:val="en-GB"/>
        </w:rPr>
        <w:t xml:space="preserve">and purchase </w:t>
      </w:r>
      <w:r w:rsidRPr="00062A3B">
        <w:rPr>
          <w:lang w:val="en-GB"/>
        </w:rPr>
        <w:t>contract.</w:t>
      </w:r>
    </w:p>
    <w:p w:rsidR="00C77B56" w:rsidRPr="00062A3B" w:rsidRDefault="00C77B56" w:rsidP="00D96626">
      <w:pPr>
        <w:numPr>
          <w:ilvl w:val="1"/>
          <w:numId w:val="40"/>
        </w:numPr>
        <w:tabs>
          <w:tab w:val="num" w:pos="1134"/>
          <w:tab w:val="left" w:pos="1560"/>
        </w:tabs>
        <w:ind w:left="0" w:firstLine="567"/>
        <w:jc w:val="both"/>
        <w:rPr>
          <w:lang w:val="en-GB"/>
        </w:rPr>
      </w:pPr>
      <w:r w:rsidRPr="00062A3B">
        <w:rPr>
          <w:lang w:val="en-GB"/>
        </w:rPr>
        <w:t xml:space="preserve">The final payment whereof amount depends on the amount of the advance </w:t>
      </w:r>
      <w:r w:rsidR="00217D02" w:rsidRPr="00062A3B">
        <w:rPr>
          <w:lang w:val="en-GB"/>
        </w:rPr>
        <w:t xml:space="preserve">payment </w:t>
      </w:r>
      <w:r w:rsidRPr="00062A3B">
        <w:rPr>
          <w:lang w:val="en-GB"/>
        </w:rPr>
        <w:t>shall be paid by the Buyer no later than within 15 working days as from signing the Delivery and Acceptance Certificate.</w:t>
      </w:r>
    </w:p>
    <w:p w:rsidR="00C77B56" w:rsidRPr="00062A3B" w:rsidRDefault="00C77B56" w:rsidP="00D96626">
      <w:pPr>
        <w:numPr>
          <w:ilvl w:val="1"/>
          <w:numId w:val="40"/>
        </w:numPr>
        <w:tabs>
          <w:tab w:val="num" w:pos="1134"/>
          <w:tab w:val="left" w:pos="1560"/>
        </w:tabs>
        <w:ind w:left="0" w:firstLine="567"/>
        <w:jc w:val="both"/>
        <w:rPr>
          <w:lang w:val="en-GB"/>
        </w:rPr>
      </w:pPr>
      <w:bookmarkStart w:id="33" w:name="_Hlk13074792"/>
      <w:bookmarkEnd w:id="32"/>
      <w:r w:rsidRPr="00062A3B">
        <w:rPr>
          <w:lang w:val="en-GB"/>
        </w:rPr>
        <w:t xml:space="preserve">If delivery of goods and installation </w:t>
      </w:r>
      <w:r w:rsidR="00E03857" w:rsidRPr="00062A3B">
        <w:rPr>
          <w:lang w:val="en-GB"/>
        </w:rPr>
        <w:t>work</w:t>
      </w:r>
      <w:r w:rsidRPr="00062A3B">
        <w:rPr>
          <w:lang w:val="en-GB"/>
        </w:rPr>
        <w:t xml:space="preserve"> is delayed or </w:t>
      </w:r>
      <w:r w:rsidR="00217D02" w:rsidRPr="00062A3B">
        <w:rPr>
          <w:lang w:val="en-GB"/>
        </w:rPr>
        <w:t>Competitive Tender Conditions are not met, the s</w:t>
      </w:r>
      <w:r w:rsidRPr="00062A3B">
        <w:rPr>
          <w:lang w:val="en-GB"/>
        </w:rPr>
        <w:t xml:space="preserve">upplier and/or Buyer shall be bound to pay </w:t>
      </w:r>
      <w:r w:rsidR="00E03857" w:rsidRPr="00062A3B">
        <w:rPr>
          <w:lang w:val="en-GB"/>
        </w:rPr>
        <w:t>penalty</w:t>
      </w:r>
      <w:r w:rsidRPr="00062A3B">
        <w:rPr>
          <w:lang w:val="en-GB"/>
        </w:rPr>
        <w:t xml:space="preserve"> interest in the amount of 0.05 percent from the value of the procurement contract </w:t>
      </w:r>
      <w:r w:rsidR="00E03857" w:rsidRPr="00062A3B">
        <w:rPr>
          <w:lang w:val="en-GB"/>
        </w:rPr>
        <w:t>for each</w:t>
      </w:r>
      <w:r w:rsidRPr="00062A3B">
        <w:rPr>
          <w:lang w:val="en-GB"/>
        </w:rPr>
        <w:t xml:space="preserve"> delayed day. The </w:t>
      </w:r>
      <w:r w:rsidR="00217D02" w:rsidRPr="00062A3B">
        <w:rPr>
          <w:lang w:val="en-GB"/>
        </w:rPr>
        <w:t>s</w:t>
      </w:r>
      <w:r w:rsidR="00E03857" w:rsidRPr="00062A3B">
        <w:rPr>
          <w:lang w:val="en-GB"/>
        </w:rPr>
        <w:t>upplier</w:t>
      </w:r>
      <w:r w:rsidRPr="00062A3B">
        <w:rPr>
          <w:lang w:val="en-GB"/>
        </w:rPr>
        <w:t xml:space="preserve"> shall be bound to include the </w:t>
      </w:r>
      <w:r w:rsidR="00E03857" w:rsidRPr="00062A3B">
        <w:rPr>
          <w:lang w:val="en-GB"/>
        </w:rPr>
        <w:t>penalty</w:t>
      </w:r>
      <w:r w:rsidR="00217D02" w:rsidRPr="00062A3B">
        <w:rPr>
          <w:lang w:val="en-GB"/>
        </w:rPr>
        <w:t xml:space="preserve"> condition into the sale and p</w:t>
      </w:r>
      <w:r w:rsidRPr="00062A3B">
        <w:rPr>
          <w:lang w:val="en-GB"/>
        </w:rPr>
        <w:t xml:space="preserve">urchase </w:t>
      </w:r>
      <w:r w:rsidR="00217D02" w:rsidRPr="00062A3B">
        <w:rPr>
          <w:lang w:val="en-GB"/>
        </w:rPr>
        <w:t>c</w:t>
      </w:r>
      <w:r w:rsidR="00E03857" w:rsidRPr="00062A3B">
        <w:rPr>
          <w:lang w:val="en-GB"/>
        </w:rPr>
        <w:t>ontract</w:t>
      </w:r>
      <w:r w:rsidRPr="00062A3B">
        <w:rPr>
          <w:lang w:val="en-GB"/>
        </w:rPr>
        <w:t>.</w:t>
      </w:r>
    </w:p>
    <w:bookmarkEnd w:id="33"/>
    <w:p w:rsidR="00891741" w:rsidRPr="00062A3B" w:rsidRDefault="00BD2D3D" w:rsidP="00BD2D3D">
      <w:pPr>
        <w:numPr>
          <w:ilvl w:val="1"/>
          <w:numId w:val="40"/>
        </w:numPr>
        <w:tabs>
          <w:tab w:val="num" w:pos="1134"/>
          <w:tab w:val="left" w:pos="1560"/>
        </w:tabs>
        <w:ind w:left="0" w:firstLine="567"/>
        <w:jc w:val="both"/>
        <w:rPr>
          <w:lang w:val="en-GB"/>
        </w:rPr>
      </w:pPr>
      <w:r w:rsidRPr="00062A3B">
        <w:rPr>
          <w:lang w:val="en-GB"/>
        </w:rPr>
        <w:t>During performance</w:t>
      </w:r>
      <w:r w:rsidR="00891741" w:rsidRPr="00062A3B">
        <w:rPr>
          <w:lang w:val="en-GB"/>
        </w:rPr>
        <w:t xml:space="preserve"> of the procurement </w:t>
      </w:r>
      <w:r w:rsidR="00217D02" w:rsidRPr="00062A3B">
        <w:rPr>
          <w:lang w:val="en-GB"/>
        </w:rPr>
        <w:t>contract</w:t>
      </w:r>
      <w:r w:rsidRPr="00062A3B">
        <w:rPr>
          <w:lang w:val="en-GB"/>
        </w:rPr>
        <w:t>,</w:t>
      </w:r>
      <w:r w:rsidR="00891741" w:rsidRPr="00062A3B">
        <w:rPr>
          <w:lang w:val="en-GB"/>
        </w:rPr>
        <w:t xml:space="preserve"> material </w:t>
      </w:r>
      <w:r w:rsidR="00E03857" w:rsidRPr="00062A3B">
        <w:rPr>
          <w:lang w:val="en-GB"/>
        </w:rPr>
        <w:t>conditions</w:t>
      </w:r>
      <w:r w:rsidRPr="00062A3B">
        <w:rPr>
          <w:lang w:val="en-GB"/>
        </w:rPr>
        <w:t xml:space="preserve"> of the procurement agreement</w:t>
      </w:r>
      <w:r w:rsidR="00891741" w:rsidRPr="00062A3B">
        <w:rPr>
          <w:lang w:val="en-GB"/>
        </w:rPr>
        <w:t xml:space="preserve"> shall not </w:t>
      </w:r>
      <w:r w:rsidRPr="00062A3B">
        <w:rPr>
          <w:lang w:val="en-GB"/>
        </w:rPr>
        <w:t xml:space="preserve">be </w:t>
      </w:r>
      <w:r w:rsidR="00891741" w:rsidRPr="00062A3B">
        <w:rPr>
          <w:lang w:val="en-GB"/>
        </w:rPr>
        <w:t xml:space="preserve">amended </w:t>
      </w:r>
      <w:r w:rsidRPr="00062A3B">
        <w:rPr>
          <w:lang w:val="en-GB"/>
        </w:rPr>
        <w:t>provided</w:t>
      </w:r>
      <w:r w:rsidR="00891741" w:rsidRPr="00062A3B">
        <w:rPr>
          <w:lang w:val="en-GB"/>
        </w:rPr>
        <w:t>:</w:t>
      </w:r>
    </w:p>
    <w:p w:rsidR="00891741" w:rsidRPr="00062A3B" w:rsidRDefault="00004759" w:rsidP="00D96626">
      <w:pPr>
        <w:numPr>
          <w:ilvl w:val="2"/>
          <w:numId w:val="40"/>
        </w:numPr>
        <w:tabs>
          <w:tab w:val="left" w:pos="1276"/>
        </w:tabs>
        <w:ind w:left="0" w:firstLine="567"/>
        <w:jc w:val="both"/>
        <w:rPr>
          <w:lang w:val="en-GB"/>
        </w:rPr>
      </w:pPr>
      <w:r w:rsidRPr="00062A3B">
        <w:rPr>
          <w:lang w:val="en-GB"/>
        </w:rPr>
        <w:t>upon their amendment n</w:t>
      </w:r>
      <w:r w:rsidR="00BD2D3D" w:rsidRPr="00062A3B">
        <w:rPr>
          <w:lang w:val="en-GB"/>
        </w:rPr>
        <w:t xml:space="preserve">ew conditions </w:t>
      </w:r>
      <w:r w:rsidRPr="00062A3B">
        <w:rPr>
          <w:lang w:val="en-GB"/>
        </w:rPr>
        <w:t>would be foreseen which, in the event of establishment</w:t>
      </w:r>
      <w:r w:rsidR="00217D02" w:rsidRPr="00062A3B">
        <w:rPr>
          <w:lang w:val="en-GB"/>
        </w:rPr>
        <w:t xml:space="preserve"> of such conditions</w:t>
      </w:r>
      <w:r w:rsidRPr="00062A3B">
        <w:rPr>
          <w:lang w:val="en-GB"/>
        </w:rPr>
        <w:t xml:space="preserve"> in the procurement documents, would enable participation of other suppliers than those having been participated in the procurement;</w:t>
      </w:r>
    </w:p>
    <w:p w:rsidR="00004759" w:rsidRPr="00062A3B" w:rsidRDefault="00004759" w:rsidP="00D96626">
      <w:pPr>
        <w:numPr>
          <w:ilvl w:val="2"/>
          <w:numId w:val="40"/>
        </w:numPr>
        <w:tabs>
          <w:tab w:val="left" w:pos="1276"/>
        </w:tabs>
        <w:ind w:left="0" w:firstLine="567"/>
        <w:jc w:val="both"/>
        <w:rPr>
          <w:lang w:val="en-GB"/>
        </w:rPr>
      </w:pPr>
      <w:r w:rsidRPr="00062A3B">
        <w:rPr>
          <w:lang w:val="en-GB"/>
        </w:rPr>
        <w:t>they are amended while foreseeing new conditions in the procurement documents, in the event of which the decision on award of the contract could be made in respect of other supplier than the selected one;</w:t>
      </w:r>
    </w:p>
    <w:p w:rsidR="00004759" w:rsidRPr="00062A3B" w:rsidRDefault="00004759" w:rsidP="00D96626">
      <w:pPr>
        <w:numPr>
          <w:ilvl w:val="2"/>
          <w:numId w:val="40"/>
        </w:numPr>
        <w:tabs>
          <w:tab w:val="left" w:pos="1276"/>
        </w:tabs>
        <w:ind w:left="0" w:firstLine="567"/>
        <w:jc w:val="both"/>
        <w:rPr>
          <w:lang w:val="en-GB"/>
        </w:rPr>
      </w:pPr>
      <w:r w:rsidRPr="00062A3B">
        <w:rPr>
          <w:lang w:val="en-GB"/>
        </w:rPr>
        <w:t>the object of procurement is amended in the way that new (additional) goods, services or work are included into the amended procurement contract;</w:t>
      </w:r>
    </w:p>
    <w:p w:rsidR="00004759" w:rsidRPr="00062A3B" w:rsidRDefault="00004759" w:rsidP="00D96626">
      <w:pPr>
        <w:numPr>
          <w:ilvl w:val="2"/>
          <w:numId w:val="40"/>
        </w:numPr>
        <w:tabs>
          <w:tab w:val="left" w:pos="1276"/>
        </w:tabs>
        <w:ind w:left="0" w:firstLine="567"/>
        <w:jc w:val="both"/>
        <w:rPr>
          <w:lang w:val="en-GB"/>
        </w:rPr>
      </w:pPr>
      <w:r w:rsidRPr="00062A3B">
        <w:rPr>
          <w:lang w:val="en-GB"/>
        </w:rPr>
        <w:t>economic balance</w:t>
      </w:r>
      <w:r w:rsidR="000C0220" w:rsidRPr="00062A3B">
        <w:rPr>
          <w:lang w:val="en-GB"/>
        </w:rPr>
        <w:t xml:space="preserve"> of the contract changes in favour of the person who entered into the contract in the way that has not been foreseen in the primary conditions of the contract.</w:t>
      </w:r>
    </w:p>
    <w:p w:rsidR="000C0220" w:rsidRPr="00062A3B" w:rsidRDefault="000C0220" w:rsidP="00217D02">
      <w:pPr>
        <w:numPr>
          <w:ilvl w:val="1"/>
          <w:numId w:val="40"/>
        </w:numPr>
        <w:tabs>
          <w:tab w:val="left" w:pos="1134"/>
        </w:tabs>
        <w:ind w:left="0" w:firstLine="567"/>
        <w:jc w:val="both"/>
        <w:rPr>
          <w:lang w:val="en-GB"/>
        </w:rPr>
      </w:pPr>
      <w:r w:rsidRPr="00062A3B">
        <w:rPr>
          <w:lang w:val="en-GB"/>
        </w:rPr>
        <w:t>The procurement contract or preliminary contract during its validity term can also be amended when such amendment does not cause material changes for nature of the procurement contract and total value of individual amendments according to this clause does not exceed 10 percent of original value of the procurement contract in case of procurement of goods or services and 15 percent in case of procurement of work.</w:t>
      </w:r>
    </w:p>
    <w:p w:rsidR="00E51BFD" w:rsidRPr="00062A3B" w:rsidRDefault="00E51BFD" w:rsidP="00D96626">
      <w:pPr>
        <w:pStyle w:val="linija"/>
        <w:numPr>
          <w:ilvl w:val="0"/>
          <w:numId w:val="40"/>
        </w:numPr>
        <w:tabs>
          <w:tab w:val="left" w:pos="1560"/>
        </w:tabs>
        <w:spacing w:before="0" w:beforeAutospacing="0" w:after="0" w:afterAutospacing="0"/>
        <w:jc w:val="center"/>
        <w:outlineLvl w:val="0"/>
        <w:rPr>
          <w:b/>
          <w:caps/>
          <w:lang w:val="en-GB"/>
        </w:rPr>
      </w:pPr>
      <w:bookmarkStart w:id="34" w:name="_Toc14421778"/>
      <w:r w:rsidRPr="00062A3B">
        <w:rPr>
          <w:b/>
          <w:lang w:val="en-GB"/>
        </w:rPr>
        <w:lastRenderedPageBreak/>
        <w:t>FINAL PROVISIONS</w:t>
      </w:r>
    </w:p>
    <w:bookmarkEnd w:id="34"/>
    <w:p w:rsidR="005F4AFE" w:rsidRPr="00062A3B" w:rsidRDefault="005F4AFE" w:rsidP="005447AA">
      <w:pPr>
        <w:rPr>
          <w:lang w:val="en-GB"/>
        </w:rPr>
      </w:pPr>
    </w:p>
    <w:p w:rsidR="007D7FFA" w:rsidRPr="00062A3B" w:rsidRDefault="008C23C8" w:rsidP="00D96626">
      <w:pPr>
        <w:numPr>
          <w:ilvl w:val="1"/>
          <w:numId w:val="40"/>
        </w:numPr>
        <w:tabs>
          <w:tab w:val="num" w:pos="1000"/>
          <w:tab w:val="left" w:pos="1560"/>
        </w:tabs>
        <w:ind w:left="0" w:firstLine="567"/>
        <w:jc w:val="both"/>
        <w:rPr>
          <w:lang w:val="en-GB"/>
        </w:rPr>
      </w:pPr>
      <w:r w:rsidRPr="00062A3B">
        <w:rPr>
          <w:lang w:val="en-GB"/>
        </w:rPr>
        <w:t xml:space="preserve"> </w:t>
      </w:r>
      <w:r w:rsidR="000C0220" w:rsidRPr="00062A3B">
        <w:rPr>
          <w:lang w:val="en-GB"/>
        </w:rPr>
        <w:t>Expenses pertaining for preparation of tenders and participation in the tendering shall not be reimbursed to the suppliers.</w:t>
      </w:r>
    </w:p>
    <w:p w:rsidR="005F4AFE" w:rsidRPr="00062A3B" w:rsidRDefault="007D7FFA" w:rsidP="00D96626">
      <w:pPr>
        <w:numPr>
          <w:ilvl w:val="1"/>
          <w:numId w:val="40"/>
        </w:numPr>
        <w:tabs>
          <w:tab w:val="num" w:pos="1000"/>
          <w:tab w:val="left" w:pos="1560"/>
        </w:tabs>
        <w:ind w:left="0" w:firstLine="567"/>
        <w:jc w:val="both"/>
        <w:rPr>
          <w:lang w:val="en-GB"/>
        </w:rPr>
      </w:pPr>
      <w:r w:rsidRPr="00062A3B">
        <w:rPr>
          <w:lang w:val="en-GB"/>
        </w:rPr>
        <w:t xml:space="preserve">The Buyer shall be entitled to terminate procurement procedures at any time before </w:t>
      </w:r>
      <w:r w:rsidR="00217D02" w:rsidRPr="00062A3B">
        <w:rPr>
          <w:lang w:val="en-GB"/>
        </w:rPr>
        <w:t>entry into</w:t>
      </w:r>
      <w:r w:rsidRPr="00062A3B">
        <w:rPr>
          <w:lang w:val="en-GB"/>
        </w:rPr>
        <w:t xml:space="preserve"> the procurement contract, provided that there are circumstances that could not be foreseen. Having decided to terminate t</w:t>
      </w:r>
      <w:r w:rsidR="00217D02" w:rsidRPr="00062A3B">
        <w:rPr>
          <w:lang w:val="en-GB"/>
        </w:rPr>
        <w:t>he procurement procedures, the B</w:t>
      </w:r>
      <w:r w:rsidRPr="00062A3B">
        <w:rPr>
          <w:lang w:val="en-GB"/>
        </w:rPr>
        <w:t xml:space="preserve">uyer shall notify </w:t>
      </w:r>
      <w:r w:rsidR="00C77C15" w:rsidRPr="00062A3B">
        <w:rPr>
          <w:lang w:val="en-GB"/>
        </w:rPr>
        <w:t>on it</w:t>
      </w:r>
      <w:r w:rsidRPr="00062A3B">
        <w:rPr>
          <w:lang w:val="en-GB"/>
        </w:rPr>
        <w:t xml:space="preserve"> all suppliers having</w:t>
      </w:r>
      <w:r w:rsidR="00C77C15" w:rsidRPr="00062A3B">
        <w:rPr>
          <w:lang w:val="en-GB"/>
        </w:rPr>
        <w:t xml:space="preserve"> submitted tenders no later than</w:t>
      </w:r>
      <w:r w:rsidRPr="00062A3B">
        <w:rPr>
          <w:lang w:val="en-GB"/>
        </w:rPr>
        <w:t xml:space="preserve"> within 3 working days from </w:t>
      </w:r>
      <w:r w:rsidR="00C77C15" w:rsidRPr="00062A3B">
        <w:rPr>
          <w:lang w:val="en-GB"/>
        </w:rPr>
        <w:t>making</w:t>
      </w:r>
      <w:r w:rsidRPr="00062A3B">
        <w:rPr>
          <w:lang w:val="en-GB"/>
        </w:rPr>
        <w:t xml:space="preserve"> such decision; and in the event when the procurement procedures are terminated before the deadline for submission of tenders, the Buyer shall notify all suppliers that obtained the terms and conditions of the procurement and/or procurement documents. </w:t>
      </w:r>
    </w:p>
    <w:p w:rsidR="007D7FFA" w:rsidRPr="00062A3B" w:rsidRDefault="008C23C8" w:rsidP="00D96626">
      <w:pPr>
        <w:numPr>
          <w:ilvl w:val="1"/>
          <w:numId w:val="40"/>
        </w:numPr>
        <w:tabs>
          <w:tab w:val="num" w:pos="1000"/>
          <w:tab w:val="left" w:pos="1560"/>
        </w:tabs>
        <w:ind w:left="0" w:firstLine="567"/>
        <w:jc w:val="both"/>
        <w:rPr>
          <w:lang w:val="en-GB"/>
        </w:rPr>
      </w:pPr>
      <w:r w:rsidRPr="00062A3B">
        <w:rPr>
          <w:lang w:val="en-GB"/>
        </w:rPr>
        <w:t xml:space="preserve"> </w:t>
      </w:r>
      <w:r w:rsidR="007D7FFA" w:rsidRPr="00062A3B">
        <w:rPr>
          <w:lang w:val="en-GB"/>
        </w:rPr>
        <w:t xml:space="preserve">The Buyer no later than within 3 working days </w:t>
      </w:r>
      <w:r w:rsidR="00EF22D6" w:rsidRPr="00062A3B">
        <w:rPr>
          <w:lang w:val="en-GB"/>
        </w:rPr>
        <w:t>as from entry into</w:t>
      </w:r>
      <w:r w:rsidR="007D7FFA" w:rsidRPr="00062A3B">
        <w:rPr>
          <w:lang w:val="en-GB"/>
        </w:rPr>
        <w:t xml:space="preserve"> the procurement contract shall notify </w:t>
      </w:r>
      <w:r w:rsidR="00EF22D6" w:rsidRPr="00062A3B">
        <w:rPr>
          <w:lang w:val="en-GB"/>
        </w:rPr>
        <w:t>in writing</w:t>
      </w:r>
      <w:r w:rsidR="007D7FFA" w:rsidRPr="00062A3B">
        <w:rPr>
          <w:lang w:val="en-GB"/>
        </w:rPr>
        <w:t xml:space="preserve"> all supplies </w:t>
      </w:r>
      <w:r w:rsidR="00EF22D6" w:rsidRPr="00062A3B">
        <w:rPr>
          <w:lang w:val="en-GB"/>
        </w:rPr>
        <w:t>having</w:t>
      </w:r>
      <w:r w:rsidR="007D7FFA" w:rsidRPr="00062A3B">
        <w:rPr>
          <w:lang w:val="en-GB"/>
        </w:rPr>
        <w:t xml:space="preserve"> submitted tenders on conclusion of the procurement contract </w:t>
      </w:r>
      <w:r w:rsidR="00EF22D6" w:rsidRPr="00062A3B">
        <w:rPr>
          <w:lang w:val="en-GB"/>
        </w:rPr>
        <w:t>and specifies</w:t>
      </w:r>
      <w:r w:rsidR="007D7FFA" w:rsidRPr="00062A3B">
        <w:rPr>
          <w:lang w:val="en-GB"/>
        </w:rPr>
        <w:t xml:space="preserve"> the supplier </w:t>
      </w:r>
      <w:r w:rsidR="00EF22D6" w:rsidRPr="00062A3B">
        <w:rPr>
          <w:lang w:val="en-GB"/>
        </w:rPr>
        <w:t>who has entered</w:t>
      </w:r>
      <w:r w:rsidR="007D7FFA" w:rsidRPr="00062A3B">
        <w:rPr>
          <w:lang w:val="en-GB"/>
        </w:rPr>
        <w:t xml:space="preserve"> </w:t>
      </w:r>
      <w:r w:rsidR="00EF22D6" w:rsidRPr="00062A3B">
        <w:rPr>
          <w:lang w:val="en-GB"/>
        </w:rPr>
        <w:t xml:space="preserve">into </w:t>
      </w:r>
      <w:r w:rsidR="007D7FFA" w:rsidRPr="00062A3B">
        <w:rPr>
          <w:lang w:val="en-GB"/>
        </w:rPr>
        <w:t>the procurement contract.</w:t>
      </w:r>
    </w:p>
    <w:p w:rsidR="007D7FFA" w:rsidRPr="00062A3B" w:rsidRDefault="007D7FFA" w:rsidP="00D96626">
      <w:pPr>
        <w:numPr>
          <w:ilvl w:val="1"/>
          <w:numId w:val="40"/>
        </w:numPr>
        <w:tabs>
          <w:tab w:val="num" w:pos="1000"/>
          <w:tab w:val="left" w:pos="1560"/>
        </w:tabs>
        <w:ind w:left="0" w:firstLine="567"/>
        <w:jc w:val="both"/>
        <w:rPr>
          <w:lang w:val="en-GB"/>
        </w:rPr>
      </w:pPr>
      <w:r w:rsidRPr="00062A3B">
        <w:rPr>
          <w:lang w:val="en-GB"/>
        </w:rPr>
        <w:t xml:space="preserve">Information contained in the tenders, except for the information </w:t>
      </w:r>
      <w:r w:rsidR="00EF22D6" w:rsidRPr="00062A3B">
        <w:rPr>
          <w:lang w:val="en-GB"/>
        </w:rPr>
        <w:t xml:space="preserve">provided for in Clause 11.3 of the </w:t>
      </w:r>
      <w:r w:rsidR="00217D02" w:rsidRPr="00062A3B">
        <w:rPr>
          <w:lang w:val="en-GB"/>
        </w:rPr>
        <w:t xml:space="preserve">Competitive Tender </w:t>
      </w:r>
      <w:r w:rsidR="00EF22D6" w:rsidRPr="00062A3B">
        <w:rPr>
          <w:lang w:val="en-GB"/>
        </w:rPr>
        <w:t>Conditions</w:t>
      </w:r>
      <w:r w:rsidRPr="00062A3B">
        <w:rPr>
          <w:lang w:val="en-GB"/>
        </w:rPr>
        <w:t xml:space="preserve">, shall not be made public for suppliers and third parties, except for </w:t>
      </w:r>
      <w:r w:rsidR="00EF22D6" w:rsidRPr="00062A3B">
        <w:rPr>
          <w:lang w:val="en-GB"/>
        </w:rPr>
        <w:t>the persons</w:t>
      </w:r>
      <w:r w:rsidRPr="00062A3B">
        <w:rPr>
          <w:lang w:val="en-GB"/>
        </w:rPr>
        <w:t xml:space="preserve"> administering and auditing the use of EU funds.</w:t>
      </w:r>
    </w:p>
    <w:p w:rsidR="005F4AFE" w:rsidRPr="00062A3B" w:rsidRDefault="005F4AFE" w:rsidP="005447AA">
      <w:pPr>
        <w:rPr>
          <w:lang w:val="en-GB"/>
        </w:rPr>
      </w:pPr>
    </w:p>
    <w:p w:rsidR="007D7FFA" w:rsidRPr="00062A3B" w:rsidRDefault="007D7FFA" w:rsidP="00D96626">
      <w:pPr>
        <w:pStyle w:val="linija"/>
        <w:numPr>
          <w:ilvl w:val="0"/>
          <w:numId w:val="40"/>
        </w:numPr>
        <w:tabs>
          <w:tab w:val="left" w:pos="1560"/>
        </w:tabs>
        <w:spacing w:before="0" w:beforeAutospacing="0" w:after="0" w:afterAutospacing="0"/>
        <w:jc w:val="center"/>
        <w:outlineLvl w:val="0"/>
        <w:rPr>
          <w:b/>
          <w:caps/>
          <w:lang w:val="en-GB"/>
        </w:rPr>
      </w:pPr>
      <w:bookmarkStart w:id="35" w:name="_Toc14421779"/>
      <w:r w:rsidRPr="00062A3B">
        <w:rPr>
          <w:b/>
          <w:lang w:val="en-GB"/>
        </w:rPr>
        <w:t>ANNEXES</w:t>
      </w:r>
    </w:p>
    <w:bookmarkEnd w:id="35"/>
    <w:p w:rsidR="00534D94" w:rsidRPr="00062A3B" w:rsidRDefault="00534D94" w:rsidP="005447AA">
      <w:pPr>
        <w:rPr>
          <w:lang w:val="en-GB"/>
        </w:rPr>
      </w:pPr>
    </w:p>
    <w:p w:rsidR="007D7FFA" w:rsidRPr="00062A3B" w:rsidRDefault="007D7FFA" w:rsidP="00710956">
      <w:pPr>
        <w:numPr>
          <w:ilvl w:val="0"/>
          <w:numId w:val="28"/>
        </w:numPr>
        <w:rPr>
          <w:lang w:val="en-GB"/>
        </w:rPr>
      </w:pPr>
      <w:bookmarkStart w:id="36" w:name="_Toc226962313"/>
      <w:bookmarkStart w:id="37" w:name="_Toc297898759"/>
      <w:r w:rsidRPr="00062A3B">
        <w:rPr>
          <w:lang w:val="en-GB"/>
        </w:rPr>
        <w:t>Technical Specification</w:t>
      </w:r>
      <w:r w:rsidR="0009761A" w:rsidRPr="00062A3B">
        <w:rPr>
          <w:lang w:val="en-GB"/>
        </w:rPr>
        <w:t>: Laser Source with Necessary Accessories (Annex 1)</w:t>
      </w:r>
    </w:p>
    <w:p w:rsidR="0009761A" w:rsidRPr="00062A3B" w:rsidRDefault="007D7FFA" w:rsidP="0009761A">
      <w:pPr>
        <w:numPr>
          <w:ilvl w:val="0"/>
          <w:numId w:val="28"/>
        </w:numPr>
        <w:rPr>
          <w:lang w:val="en-GB"/>
        </w:rPr>
      </w:pPr>
      <w:bookmarkStart w:id="38" w:name="_Toc226962314"/>
      <w:bookmarkStart w:id="39" w:name="_Toc297898760"/>
      <w:bookmarkEnd w:id="36"/>
      <w:bookmarkEnd w:id="37"/>
      <w:r w:rsidRPr="00062A3B">
        <w:rPr>
          <w:lang w:val="en-GB"/>
        </w:rPr>
        <w:t>Tender Form</w:t>
      </w:r>
      <w:r w:rsidR="0009761A" w:rsidRPr="00062A3B">
        <w:rPr>
          <w:lang w:val="en-GB"/>
        </w:rPr>
        <w:t>: Laser Source with Necessary Accessories (Annex 2)</w:t>
      </w:r>
    </w:p>
    <w:bookmarkEnd w:id="38"/>
    <w:bookmarkEnd w:id="39"/>
    <w:p w:rsidR="007D7FFA" w:rsidRPr="00062A3B" w:rsidRDefault="005527B5" w:rsidP="00710956">
      <w:pPr>
        <w:numPr>
          <w:ilvl w:val="0"/>
          <w:numId w:val="28"/>
        </w:numPr>
        <w:rPr>
          <w:sz w:val="22"/>
          <w:szCs w:val="22"/>
          <w:lang w:val="en-GB"/>
        </w:rPr>
      </w:pPr>
      <w:r w:rsidRPr="00062A3B">
        <w:rPr>
          <w:sz w:val="22"/>
          <w:szCs w:val="22"/>
          <w:lang w:val="en-GB"/>
        </w:rPr>
        <w:t>Declaration on</w:t>
      </w:r>
      <w:r w:rsidR="00217D02" w:rsidRPr="00062A3B">
        <w:rPr>
          <w:sz w:val="22"/>
          <w:szCs w:val="22"/>
          <w:lang w:val="en-GB"/>
        </w:rPr>
        <w:t xml:space="preserve"> Conformity to Minimum</w:t>
      </w:r>
      <w:r w:rsidR="00E03857" w:rsidRPr="00062A3B">
        <w:rPr>
          <w:sz w:val="22"/>
          <w:szCs w:val="22"/>
          <w:lang w:val="en-GB"/>
        </w:rPr>
        <w:t xml:space="preserve"> Qual</w:t>
      </w:r>
      <w:r w:rsidR="00E96A73" w:rsidRPr="00062A3B">
        <w:rPr>
          <w:sz w:val="22"/>
          <w:szCs w:val="22"/>
          <w:lang w:val="en-GB"/>
        </w:rPr>
        <w:t>ification Requirements Regarding Supply of the Laser Source with Necessary A</w:t>
      </w:r>
      <w:r w:rsidR="00E03857" w:rsidRPr="00062A3B">
        <w:rPr>
          <w:sz w:val="22"/>
          <w:szCs w:val="22"/>
          <w:lang w:val="en-GB"/>
        </w:rPr>
        <w:t>ccessories (Annex 3).</w:t>
      </w:r>
    </w:p>
    <w:p w:rsidR="00E03857" w:rsidRPr="00062A3B" w:rsidRDefault="00E03857" w:rsidP="00710956">
      <w:pPr>
        <w:numPr>
          <w:ilvl w:val="0"/>
          <w:numId w:val="28"/>
        </w:numPr>
        <w:rPr>
          <w:lang w:val="en-GB"/>
        </w:rPr>
      </w:pPr>
      <w:r w:rsidRPr="00062A3B">
        <w:rPr>
          <w:lang w:val="en-GB"/>
        </w:rPr>
        <w:t>Declaration on implementation of contracts on sale of similar goods (Annex</w:t>
      </w:r>
      <w:r w:rsidR="00E96A73" w:rsidRPr="00062A3B">
        <w:rPr>
          <w:lang w:val="en-GB"/>
        </w:rPr>
        <w:t xml:space="preserve"> 4</w:t>
      </w:r>
      <w:r w:rsidRPr="00062A3B">
        <w:rPr>
          <w:lang w:val="en-GB"/>
        </w:rPr>
        <w:t>)</w:t>
      </w:r>
      <w:r w:rsidR="00E96A73" w:rsidRPr="00062A3B">
        <w:rPr>
          <w:lang w:val="en-GB"/>
        </w:rPr>
        <w:t>.</w:t>
      </w:r>
    </w:p>
    <w:p w:rsidR="00521907" w:rsidRPr="00062A3B" w:rsidRDefault="00521907">
      <w:pPr>
        <w:rPr>
          <w:b/>
          <w:caps/>
          <w:lang w:val="en-GB" w:eastAsia="lt-LT"/>
        </w:rPr>
      </w:pPr>
      <w:r w:rsidRPr="00062A3B">
        <w:rPr>
          <w:b/>
          <w:caps/>
          <w:lang w:val="en-GB"/>
        </w:rPr>
        <w:br w:type="page"/>
      </w:r>
    </w:p>
    <w:p w:rsidR="001F070D" w:rsidRPr="00062A3B" w:rsidRDefault="001F070D" w:rsidP="00521907">
      <w:pPr>
        <w:pStyle w:val="Heading2"/>
        <w:numPr>
          <w:ilvl w:val="0"/>
          <w:numId w:val="0"/>
        </w:numPr>
        <w:ind w:left="900"/>
        <w:jc w:val="right"/>
        <w:rPr>
          <w:lang w:val="en-GB"/>
        </w:rPr>
      </w:pPr>
      <w:bookmarkStart w:id="40" w:name="_Toc14421780"/>
      <w:r w:rsidRPr="00062A3B">
        <w:rPr>
          <w:lang w:val="en-GB"/>
        </w:rPr>
        <w:lastRenderedPageBreak/>
        <w:t xml:space="preserve">Annex 1 to the </w:t>
      </w:r>
      <w:r w:rsidR="00217D02" w:rsidRPr="00062A3B">
        <w:rPr>
          <w:lang w:val="en-GB"/>
        </w:rPr>
        <w:t xml:space="preserve">Competitive Tender </w:t>
      </w:r>
      <w:r w:rsidRPr="00062A3B">
        <w:rPr>
          <w:lang w:val="en-GB"/>
        </w:rPr>
        <w:t>Conditions</w:t>
      </w:r>
    </w:p>
    <w:bookmarkEnd w:id="40"/>
    <w:p w:rsidR="00521907" w:rsidRPr="00062A3B" w:rsidRDefault="00521907" w:rsidP="00521907">
      <w:pPr>
        <w:pStyle w:val="Heading2"/>
        <w:numPr>
          <w:ilvl w:val="0"/>
          <w:numId w:val="0"/>
        </w:numPr>
        <w:ind w:left="900"/>
        <w:jc w:val="center"/>
        <w:rPr>
          <w:lang w:val="en-GB"/>
        </w:rPr>
      </w:pPr>
    </w:p>
    <w:p w:rsidR="007D7FFA" w:rsidRPr="00062A3B" w:rsidRDefault="007D7FFA" w:rsidP="00521907">
      <w:pPr>
        <w:pStyle w:val="Heading2"/>
        <w:numPr>
          <w:ilvl w:val="0"/>
          <w:numId w:val="0"/>
        </w:numPr>
        <w:ind w:left="900"/>
        <w:jc w:val="center"/>
        <w:rPr>
          <w:b/>
          <w:caps/>
          <w:lang w:val="en-GB"/>
        </w:rPr>
      </w:pPr>
      <w:bookmarkStart w:id="41" w:name="_Toc14421781"/>
    </w:p>
    <w:p w:rsidR="001F070D" w:rsidRPr="00062A3B" w:rsidRDefault="001F070D" w:rsidP="00521907">
      <w:pPr>
        <w:pStyle w:val="Heading2"/>
        <w:numPr>
          <w:ilvl w:val="0"/>
          <w:numId w:val="0"/>
        </w:numPr>
        <w:ind w:left="900"/>
        <w:jc w:val="center"/>
        <w:rPr>
          <w:b/>
          <w:caps/>
          <w:lang w:val="en-GB"/>
        </w:rPr>
      </w:pPr>
      <w:r w:rsidRPr="00062A3B">
        <w:rPr>
          <w:b/>
          <w:caps/>
          <w:lang w:val="en-GB"/>
        </w:rPr>
        <w:t>TECHNICAL SPECIFICATION</w:t>
      </w:r>
    </w:p>
    <w:p w:rsidR="001F070D" w:rsidRPr="00062A3B" w:rsidRDefault="001F070D" w:rsidP="00521907">
      <w:pPr>
        <w:pStyle w:val="Heading2"/>
        <w:numPr>
          <w:ilvl w:val="0"/>
          <w:numId w:val="0"/>
        </w:numPr>
        <w:ind w:left="900"/>
        <w:jc w:val="center"/>
        <w:rPr>
          <w:b/>
          <w:caps/>
          <w:lang w:val="en-GB"/>
        </w:rPr>
      </w:pPr>
      <w:r w:rsidRPr="00062A3B">
        <w:rPr>
          <w:b/>
          <w:caps/>
          <w:lang w:val="en-GB"/>
        </w:rPr>
        <w:t>LASER SOURCE WITH NECESSARY ACCESSORIES</w:t>
      </w:r>
    </w:p>
    <w:bookmarkEnd w:id="41"/>
    <w:p w:rsidR="00521907" w:rsidRPr="00062A3B" w:rsidRDefault="00521907" w:rsidP="00521907">
      <w:pPr>
        <w:jc w:val="center"/>
        <w:rPr>
          <w:caps/>
          <w:lang w:val="en-GB"/>
        </w:rPr>
      </w:pPr>
    </w:p>
    <w:p w:rsidR="009618C6" w:rsidRPr="00062A3B" w:rsidRDefault="00521907" w:rsidP="00521907">
      <w:pPr>
        <w:rPr>
          <w:lang w:val="en-GB"/>
        </w:rPr>
      </w:pPr>
      <w:r w:rsidRPr="00062A3B">
        <w:rPr>
          <w:lang w:val="en-GB"/>
        </w:rPr>
        <w:tab/>
      </w:r>
      <w:r w:rsidR="009618C6" w:rsidRPr="00062A3B">
        <w:rPr>
          <w:lang w:val="en-GB"/>
        </w:rPr>
        <w:t>The table below includes technical specifications of the continuous wave laser of 6kW average power with necessary accessories.</w:t>
      </w:r>
    </w:p>
    <w:p w:rsidR="001B1143" w:rsidRPr="00062A3B" w:rsidRDefault="001B1143" w:rsidP="00C819E8">
      <w:pPr>
        <w:rPr>
          <w:lang w:val="en-GB"/>
        </w:rPr>
      </w:pPr>
    </w:p>
    <w:tbl>
      <w:tblPr>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87"/>
        <w:gridCol w:w="1645"/>
        <w:gridCol w:w="3464"/>
        <w:gridCol w:w="2879"/>
      </w:tblGrid>
      <w:tr w:rsidR="006B192B" w:rsidRPr="00DE3B3C" w:rsidTr="006B192B">
        <w:tc>
          <w:tcPr>
            <w:tcW w:w="1187" w:type="dxa"/>
            <w:shd w:val="clear" w:color="auto" w:fill="auto"/>
          </w:tcPr>
          <w:p w:rsidR="006B192B" w:rsidRPr="00DE3B3C" w:rsidRDefault="006B192B" w:rsidP="006B192B">
            <w:pPr>
              <w:rPr>
                <w:b/>
                <w:szCs w:val="24"/>
                <w:lang w:val="en-GB"/>
              </w:rPr>
            </w:pPr>
            <w:bookmarkStart w:id="42" w:name="_Hlk12223718"/>
            <w:r w:rsidRPr="00DE3B3C">
              <w:rPr>
                <w:b/>
                <w:szCs w:val="24"/>
                <w:lang w:val="en-GB"/>
              </w:rPr>
              <w:t>Row No.</w:t>
            </w:r>
          </w:p>
        </w:tc>
        <w:tc>
          <w:tcPr>
            <w:tcW w:w="1645" w:type="dxa"/>
            <w:shd w:val="clear" w:color="auto" w:fill="auto"/>
          </w:tcPr>
          <w:p w:rsidR="006B192B" w:rsidRPr="00DE3B3C" w:rsidRDefault="006B192B" w:rsidP="006B192B">
            <w:pPr>
              <w:rPr>
                <w:b/>
                <w:szCs w:val="24"/>
                <w:lang w:val="en-GB"/>
              </w:rPr>
            </w:pPr>
            <w:r w:rsidRPr="00DE3B3C">
              <w:rPr>
                <w:b/>
                <w:szCs w:val="24"/>
                <w:lang w:val="en-GB"/>
              </w:rPr>
              <w:t>Item</w:t>
            </w:r>
          </w:p>
        </w:tc>
        <w:tc>
          <w:tcPr>
            <w:tcW w:w="3464" w:type="dxa"/>
            <w:shd w:val="clear" w:color="auto" w:fill="auto"/>
          </w:tcPr>
          <w:p w:rsidR="006B192B" w:rsidRPr="00DE3B3C" w:rsidRDefault="006B192B" w:rsidP="006B192B">
            <w:pPr>
              <w:rPr>
                <w:b/>
                <w:szCs w:val="24"/>
                <w:lang w:val="en-GB"/>
              </w:rPr>
            </w:pPr>
            <w:r w:rsidRPr="00DE3B3C">
              <w:rPr>
                <w:b/>
                <w:szCs w:val="24"/>
                <w:lang w:val="en-GB"/>
              </w:rPr>
              <w:t>Technical parameter</w:t>
            </w:r>
          </w:p>
        </w:tc>
        <w:tc>
          <w:tcPr>
            <w:tcW w:w="2879" w:type="dxa"/>
            <w:shd w:val="clear" w:color="auto" w:fill="auto"/>
          </w:tcPr>
          <w:p w:rsidR="006B192B" w:rsidRPr="00DE3B3C" w:rsidRDefault="006B192B" w:rsidP="006B192B">
            <w:pPr>
              <w:rPr>
                <w:b/>
                <w:szCs w:val="24"/>
                <w:lang w:val="en-GB"/>
              </w:rPr>
            </w:pPr>
            <w:r w:rsidRPr="00DE3B3C">
              <w:rPr>
                <w:b/>
                <w:szCs w:val="24"/>
                <w:lang w:val="en-GB"/>
              </w:rPr>
              <w:t>Value</w:t>
            </w:r>
          </w:p>
        </w:tc>
      </w:tr>
      <w:tr w:rsidR="006B192B" w:rsidRPr="00DE3B3C" w:rsidTr="006B192B">
        <w:trPr>
          <w:trHeight w:val="20"/>
        </w:trPr>
        <w:tc>
          <w:tcPr>
            <w:tcW w:w="1187" w:type="dxa"/>
            <w:vMerge w:val="restart"/>
            <w:shd w:val="clear" w:color="auto" w:fill="auto"/>
          </w:tcPr>
          <w:p w:rsidR="006B192B" w:rsidRPr="00DE3B3C" w:rsidRDefault="006B192B" w:rsidP="006B192B">
            <w:pPr>
              <w:jc w:val="center"/>
              <w:rPr>
                <w:sz w:val="22"/>
                <w:szCs w:val="22"/>
                <w:lang w:val="en-GB"/>
              </w:rPr>
            </w:pPr>
            <w:r w:rsidRPr="00DE3B3C">
              <w:rPr>
                <w:sz w:val="22"/>
                <w:szCs w:val="22"/>
                <w:lang w:val="en-GB"/>
              </w:rPr>
              <w:t>1</w:t>
            </w:r>
          </w:p>
        </w:tc>
        <w:tc>
          <w:tcPr>
            <w:tcW w:w="1645" w:type="dxa"/>
            <w:vMerge w:val="restart"/>
            <w:shd w:val="clear" w:color="auto" w:fill="auto"/>
          </w:tcPr>
          <w:p w:rsidR="006B192B" w:rsidRPr="00DE3B3C" w:rsidRDefault="006B192B" w:rsidP="006B192B">
            <w:pPr>
              <w:rPr>
                <w:sz w:val="22"/>
                <w:szCs w:val="22"/>
                <w:lang w:val="en-GB"/>
              </w:rPr>
            </w:pPr>
            <w:r w:rsidRPr="00DE3B3C">
              <w:rPr>
                <w:sz w:val="22"/>
                <w:szCs w:val="22"/>
                <w:lang w:val="en-GB"/>
              </w:rPr>
              <w:t>Continuous wave (</w:t>
            </w:r>
            <w:r w:rsidRPr="00DE3B3C">
              <w:rPr>
                <w:b/>
                <w:sz w:val="22"/>
                <w:szCs w:val="22"/>
                <w:lang w:val="en-GB"/>
              </w:rPr>
              <w:t>CW</w:t>
            </w:r>
            <w:r w:rsidRPr="00DE3B3C">
              <w:rPr>
                <w:sz w:val="22"/>
                <w:szCs w:val="22"/>
                <w:lang w:val="en-GB"/>
              </w:rPr>
              <w:t>) laser</w:t>
            </w:r>
          </w:p>
        </w:tc>
        <w:tc>
          <w:tcPr>
            <w:tcW w:w="3464" w:type="dxa"/>
            <w:shd w:val="clear" w:color="auto" w:fill="auto"/>
          </w:tcPr>
          <w:p w:rsidR="006B192B" w:rsidRPr="00DE3B3C" w:rsidRDefault="006B192B" w:rsidP="006B192B">
            <w:pPr>
              <w:jc w:val="both"/>
              <w:rPr>
                <w:sz w:val="22"/>
                <w:szCs w:val="22"/>
                <w:lang w:val="en-GB"/>
              </w:rPr>
            </w:pPr>
            <w:r w:rsidRPr="00DE3B3C">
              <w:rPr>
                <w:sz w:val="22"/>
                <w:szCs w:val="22"/>
                <w:lang w:val="en-GB"/>
              </w:rPr>
              <w:t>Laser mode</w:t>
            </w:r>
          </w:p>
        </w:tc>
        <w:tc>
          <w:tcPr>
            <w:tcW w:w="2879" w:type="dxa"/>
            <w:shd w:val="clear" w:color="auto" w:fill="auto"/>
          </w:tcPr>
          <w:p w:rsidR="006B192B" w:rsidRPr="00DE3B3C" w:rsidRDefault="006B192B" w:rsidP="006B192B">
            <w:pPr>
              <w:jc w:val="both"/>
              <w:rPr>
                <w:sz w:val="22"/>
                <w:szCs w:val="22"/>
                <w:lang w:val="en-GB"/>
              </w:rPr>
            </w:pPr>
            <w:r w:rsidRPr="00DE3B3C">
              <w:rPr>
                <w:sz w:val="22"/>
                <w:szCs w:val="22"/>
                <w:lang w:val="en-GB"/>
              </w:rPr>
              <w:t>CW/modulated</w:t>
            </w:r>
          </w:p>
        </w:tc>
      </w:tr>
      <w:tr w:rsidR="006B192B" w:rsidRPr="00DE3B3C" w:rsidTr="006B192B">
        <w:trPr>
          <w:trHeight w:val="20"/>
        </w:trPr>
        <w:tc>
          <w:tcPr>
            <w:tcW w:w="1187" w:type="dxa"/>
            <w:vMerge/>
            <w:shd w:val="clear" w:color="auto" w:fill="auto"/>
          </w:tcPr>
          <w:p w:rsidR="006B192B" w:rsidRPr="00DE3B3C" w:rsidRDefault="006B192B" w:rsidP="006B192B">
            <w:pPr>
              <w:jc w:val="center"/>
              <w:rPr>
                <w:sz w:val="22"/>
                <w:szCs w:val="22"/>
                <w:lang w:val="en-GB"/>
              </w:rPr>
            </w:pPr>
          </w:p>
        </w:tc>
        <w:tc>
          <w:tcPr>
            <w:tcW w:w="1645" w:type="dxa"/>
            <w:vMerge/>
            <w:shd w:val="clear" w:color="auto" w:fill="auto"/>
          </w:tcPr>
          <w:p w:rsidR="006B192B" w:rsidRPr="00DE3B3C" w:rsidRDefault="006B192B" w:rsidP="006B192B">
            <w:pPr>
              <w:rPr>
                <w:sz w:val="22"/>
                <w:szCs w:val="22"/>
                <w:lang w:val="en-GB"/>
              </w:rPr>
            </w:pPr>
          </w:p>
        </w:tc>
        <w:tc>
          <w:tcPr>
            <w:tcW w:w="3464" w:type="dxa"/>
            <w:shd w:val="clear" w:color="auto" w:fill="auto"/>
          </w:tcPr>
          <w:p w:rsidR="006B192B" w:rsidRPr="00DE3B3C" w:rsidRDefault="006B192B" w:rsidP="006B192B">
            <w:pPr>
              <w:jc w:val="both"/>
              <w:rPr>
                <w:sz w:val="22"/>
                <w:szCs w:val="22"/>
                <w:lang w:val="en-GB"/>
              </w:rPr>
            </w:pPr>
            <w:r w:rsidRPr="00DE3B3C">
              <w:rPr>
                <w:sz w:val="22"/>
                <w:szCs w:val="22"/>
                <w:lang w:val="en-GB"/>
              </w:rPr>
              <w:t>Average optical power of radiation</w:t>
            </w:r>
          </w:p>
        </w:tc>
        <w:tc>
          <w:tcPr>
            <w:tcW w:w="2879" w:type="dxa"/>
            <w:shd w:val="clear" w:color="auto" w:fill="auto"/>
          </w:tcPr>
          <w:p w:rsidR="006B192B" w:rsidRPr="00DE3B3C" w:rsidRDefault="006B192B" w:rsidP="006B192B">
            <w:pPr>
              <w:jc w:val="both"/>
              <w:rPr>
                <w:sz w:val="22"/>
                <w:szCs w:val="22"/>
                <w:lang w:val="en-GB"/>
              </w:rPr>
            </w:pPr>
            <w:r w:rsidRPr="00DE3B3C">
              <w:rPr>
                <w:sz w:val="22"/>
                <w:szCs w:val="22"/>
                <w:lang w:val="en-GB"/>
              </w:rPr>
              <w:t>No less than 6kW</w:t>
            </w:r>
          </w:p>
        </w:tc>
      </w:tr>
      <w:tr w:rsidR="006B192B" w:rsidRPr="00DE3B3C" w:rsidTr="006B192B">
        <w:trPr>
          <w:trHeight w:val="20"/>
        </w:trPr>
        <w:tc>
          <w:tcPr>
            <w:tcW w:w="1187" w:type="dxa"/>
            <w:vMerge/>
            <w:shd w:val="clear" w:color="auto" w:fill="auto"/>
          </w:tcPr>
          <w:p w:rsidR="006B192B" w:rsidRPr="00DE3B3C" w:rsidRDefault="006B192B" w:rsidP="006B192B">
            <w:pPr>
              <w:jc w:val="center"/>
              <w:rPr>
                <w:sz w:val="22"/>
                <w:szCs w:val="22"/>
                <w:lang w:val="en-GB"/>
              </w:rPr>
            </w:pPr>
          </w:p>
        </w:tc>
        <w:tc>
          <w:tcPr>
            <w:tcW w:w="1645" w:type="dxa"/>
            <w:vMerge/>
            <w:shd w:val="clear" w:color="auto" w:fill="auto"/>
          </w:tcPr>
          <w:p w:rsidR="006B192B" w:rsidRPr="00DE3B3C" w:rsidRDefault="006B192B" w:rsidP="006B192B">
            <w:pPr>
              <w:rPr>
                <w:sz w:val="22"/>
                <w:szCs w:val="22"/>
                <w:lang w:val="en-GB"/>
              </w:rPr>
            </w:pPr>
          </w:p>
        </w:tc>
        <w:tc>
          <w:tcPr>
            <w:tcW w:w="3464" w:type="dxa"/>
            <w:shd w:val="clear" w:color="auto" w:fill="auto"/>
          </w:tcPr>
          <w:p w:rsidR="006B192B" w:rsidRPr="00DE3B3C" w:rsidRDefault="006B192B" w:rsidP="006B192B">
            <w:pPr>
              <w:jc w:val="both"/>
              <w:rPr>
                <w:sz w:val="22"/>
                <w:szCs w:val="22"/>
                <w:lang w:val="en-GB"/>
              </w:rPr>
            </w:pPr>
            <w:r w:rsidRPr="00DE3B3C">
              <w:rPr>
                <w:sz w:val="22"/>
                <w:szCs w:val="22"/>
                <w:lang w:val="en-GB"/>
              </w:rPr>
              <w:t>Polarization of radiation</w:t>
            </w:r>
          </w:p>
        </w:tc>
        <w:tc>
          <w:tcPr>
            <w:tcW w:w="2879" w:type="dxa"/>
            <w:shd w:val="clear" w:color="auto" w:fill="auto"/>
          </w:tcPr>
          <w:p w:rsidR="006B192B" w:rsidRPr="00DE3B3C" w:rsidRDefault="006B192B" w:rsidP="006B192B">
            <w:pPr>
              <w:jc w:val="both"/>
              <w:rPr>
                <w:sz w:val="22"/>
                <w:szCs w:val="22"/>
                <w:lang w:val="en-GB"/>
              </w:rPr>
            </w:pPr>
            <w:r w:rsidRPr="00DE3B3C">
              <w:rPr>
                <w:sz w:val="22"/>
                <w:szCs w:val="22"/>
                <w:lang w:val="en-GB"/>
              </w:rPr>
              <w:t>Random</w:t>
            </w:r>
          </w:p>
        </w:tc>
      </w:tr>
      <w:tr w:rsidR="006B192B" w:rsidRPr="00DE3B3C" w:rsidTr="006B192B">
        <w:trPr>
          <w:trHeight w:val="20"/>
        </w:trPr>
        <w:tc>
          <w:tcPr>
            <w:tcW w:w="1187" w:type="dxa"/>
            <w:vMerge/>
            <w:shd w:val="clear" w:color="auto" w:fill="auto"/>
          </w:tcPr>
          <w:p w:rsidR="006B192B" w:rsidRPr="00DE3B3C" w:rsidRDefault="006B192B" w:rsidP="006B192B">
            <w:pPr>
              <w:jc w:val="center"/>
              <w:rPr>
                <w:sz w:val="22"/>
                <w:szCs w:val="22"/>
                <w:lang w:val="en-GB"/>
              </w:rPr>
            </w:pPr>
          </w:p>
        </w:tc>
        <w:tc>
          <w:tcPr>
            <w:tcW w:w="1645" w:type="dxa"/>
            <w:vMerge/>
            <w:shd w:val="clear" w:color="auto" w:fill="auto"/>
          </w:tcPr>
          <w:p w:rsidR="006B192B" w:rsidRPr="00DE3B3C" w:rsidRDefault="006B192B" w:rsidP="006B192B">
            <w:pPr>
              <w:rPr>
                <w:sz w:val="22"/>
                <w:szCs w:val="22"/>
                <w:lang w:val="en-GB"/>
              </w:rPr>
            </w:pPr>
          </w:p>
        </w:tc>
        <w:tc>
          <w:tcPr>
            <w:tcW w:w="3464" w:type="dxa"/>
            <w:shd w:val="clear" w:color="auto" w:fill="auto"/>
          </w:tcPr>
          <w:p w:rsidR="006B192B" w:rsidRPr="00DE3B3C" w:rsidRDefault="006B192B" w:rsidP="006B192B">
            <w:pPr>
              <w:jc w:val="both"/>
              <w:rPr>
                <w:sz w:val="22"/>
                <w:szCs w:val="22"/>
                <w:lang w:val="en-GB"/>
              </w:rPr>
            </w:pPr>
            <w:r w:rsidRPr="00DE3B3C">
              <w:rPr>
                <w:sz w:val="22"/>
                <w:szCs w:val="22"/>
                <w:lang w:val="en-GB"/>
              </w:rPr>
              <w:t>Wavelength of radiation</w:t>
            </w:r>
          </w:p>
        </w:tc>
        <w:tc>
          <w:tcPr>
            <w:tcW w:w="2879" w:type="dxa"/>
            <w:shd w:val="clear" w:color="auto" w:fill="auto"/>
          </w:tcPr>
          <w:p w:rsidR="006B192B" w:rsidRPr="00DE3B3C" w:rsidRDefault="006B192B" w:rsidP="006B192B">
            <w:pPr>
              <w:jc w:val="both"/>
              <w:rPr>
                <w:sz w:val="22"/>
                <w:szCs w:val="22"/>
                <w:lang w:val="en-GB"/>
              </w:rPr>
            </w:pPr>
            <w:r w:rsidRPr="00DE3B3C">
              <w:rPr>
                <w:sz w:val="22"/>
                <w:szCs w:val="22"/>
                <w:lang w:val="en-GB"/>
              </w:rPr>
              <w:t>From 1068nm to 1080nm</w:t>
            </w:r>
          </w:p>
        </w:tc>
      </w:tr>
      <w:tr w:rsidR="006B192B" w:rsidRPr="00DE3B3C" w:rsidTr="006B192B">
        <w:trPr>
          <w:trHeight w:val="20"/>
        </w:trPr>
        <w:tc>
          <w:tcPr>
            <w:tcW w:w="1187" w:type="dxa"/>
            <w:vMerge/>
            <w:shd w:val="clear" w:color="auto" w:fill="auto"/>
          </w:tcPr>
          <w:p w:rsidR="006B192B" w:rsidRPr="00DE3B3C" w:rsidRDefault="006B192B" w:rsidP="006B192B">
            <w:pPr>
              <w:jc w:val="center"/>
              <w:rPr>
                <w:sz w:val="22"/>
                <w:szCs w:val="22"/>
                <w:lang w:val="en-GB"/>
              </w:rPr>
            </w:pPr>
          </w:p>
        </w:tc>
        <w:tc>
          <w:tcPr>
            <w:tcW w:w="1645" w:type="dxa"/>
            <w:vMerge/>
            <w:shd w:val="clear" w:color="auto" w:fill="auto"/>
          </w:tcPr>
          <w:p w:rsidR="006B192B" w:rsidRPr="00DE3B3C" w:rsidRDefault="006B192B" w:rsidP="006B192B">
            <w:pPr>
              <w:rPr>
                <w:sz w:val="22"/>
                <w:szCs w:val="22"/>
                <w:lang w:val="en-GB"/>
              </w:rPr>
            </w:pPr>
          </w:p>
        </w:tc>
        <w:tc>
          <w:tcPr>
            <w:tcW w:w="3464" w:type="dxa"/>
            <w:shd w:val="clear" w:color="auto" w:fill="auto"/>
          </w:tcPr>
          <w:p w:rsidR="006B192B" w:rsidRPr="00DE3B3C" w:rsidRDefault="006B192B" w:rsidP="006B192B">
            <w:pPr>
              <w:rPr>
                <w:sz w:val="22"/>
                <w:szCs w:val="22"/>
                <w:lang w:val="en-GB"/>
              </w:rPr>
            </w:pPr>
            <w:r w:rsidRPr="00DE3B3C">
              <w:rPr>
                <w:sz w:val="22"/>
                <w:szCs w:val="22"/>
                <w:lang w:val="en-GB"/>
              </w:rPr>
              <w:t>Linewidth of radiation</w:t>
            </w:r>
          </w:p>
        </w:tc>
        <w:tc>
          <w:tcPr>
            <w:tcW w:w="2879" w:type="dxa"/>
            <w:shd w:val="clear" w:color="auto" w:fill="auto"/>
          </w:tcPr>
          <w:p w:rsidR="006B192B" w:rsidRPr="00DE3B3C" w:rsidRDefault="006B192B" w:rsidP="006B192B">
            <w:pPr>
              <w:jc w:val="both"/>
              <w:rPr>
                <w:sz w:val="22"/>
                <w:szCs w:val="22"/>
                <w:lang w:val="en-GB"/>
              </w:rPr>
            </w:pPr>
            <w:r w:rsidRPr="00DE3B3C">
              <w:rPr>
                <w:sz w:val="22"/>
                <w:szCs w:val="22"/>
                <w:lang w:val="en-GB"/>
              </w:rPr>
              <w:t>From 3nm to 6nm</w:t>
            </w:r>
          </w:p>
        </w:tc>
      </w:tr>
      <w:tr w:rsidR="006B192B" w:rsidRPr="00DE3B3C" w:rsidTr="006B192B">
        <w:trPr>
          <w:trHeight w:val="20"/>
        </w:trPr>
        <w:tc>
          <w:tcPr>
            <w:tcW w:w="1187" w:type="dxa"/>
            <w:vMerge/>
            <w:shd w:val="clear" w:color="auto" w:fill="auto"/>
          </w:tcPr>
          <w:p w:rsidR="006B192B" w:rsidRPr="00DE3B3C" w:rsidRDefault="006B192B" w:rsidP="006B192B">
            <w:pPr>
              <w:jc w:val="center"/>
              <w:rPr>
                <w:sz w:val="22"/>
                <w:szCs w:val="22"/>
                <w:lang w:val="en-GB"/>
              </w:rPr>
            </w:pPr>
          </w:p>
        </w:tc>
        <w:tc>
          <w:tcPr>
            <w:tcW w:w="1645" w:type="dxa"/>
            <w:vMerge/>
            <w:shd w:val="clear" w:color="auto" w:fill="auto"/>
          </w:tcPr>
          <w:p w:rsidR="006B192B" w:rsidRPr="00DE3B3C" w:rsidRDefault="006B192B" w:rsidP="006B192B">
            <w:pPr>
              <w:rPr>
                <w:sz w:val="22"/>
                <w:szCs w:val="22"/>
                <w:lang w:val="en-GB"/>
              </w:rPr>
            </w:pPr>
          </w:p>
        </w:tc>
        <w:tc>
          <w:tcPr>
            <w:tcW w:w="3464" w:type="dxa"/>
            <w:shd w:val="clear" w:color="auto" w:fill="auto"/>
          </w:tcPr>
          <w:p w:rsidR="006B192B" w:rsidRPr="00DE3B3C" w:rsidRDefault="006B192B" w:rsidP="006B192B">
            <w:pPr>
              <w:jc w:val="both"/>
              <w:rPr>
                <w:sz w:val="22"/>
                <w:szCs w:val="22"/>
                <w:lang w:val="en-GB"/>
              </w:rPr>
            </w:pPr>
            <w:r w:rsidRPr="00DE3B3C">
              <w:rPr>
                <w:sz w:val="22"/>
                <w:szCs w:val="22"/>
                <w:lang w:val="en-GB"/>
              </w:rPr>
              <w:t>Maximum radiation modulation rate</w:t>
            </w:r>
          </w:p>
        </w:tc>
        <w:tc>
          <w:tcPr>
            <w:tcW w:w="2879" w:type="dxa"/>
            <w:shd w:val="clear" w:color="auto" w:fill="auto"/>
          </w:tcPr>
          <w:p w:rsidR="006B192B" w:rsidRPr="00DE3B3C" w:rsidRDefault="006B192B" w:rsidP="006B192B">
            <w:pPr>
              <w:jc w:val="both"/>
              <w:rPr>
                <w:sz w:val="22"/>
                <w:szCs w:val="22"/>
                <w:lang w:val="en-GB"/>
              </w:rPr>
            </w:pPr>
            <w:r w:rsidRPr="00DE3B3C">
              <w:rPr>
                <w:sz w:val="22"/>
                <w:szCs w:val="22"/>
                <w:lang w:val="en-GB"/>
              </w:rPr>
              <w:t>No less than 5kHz</w:t>
            </w:r>
          </w:p>
        </w:tc>
      </w:tr>
      <w:tr w:rsidR="006B192B" w:rsidRPr="00DE3B3C" w:rsidTr="006B192B">
        <w:trPr>
          <w:trHeight w:val="20"/>
        </w:trPr>
        <w:tc>
          <w:tcPr>
            <w:tcW w:w="1187" w:type="dxa"/>
            <w:vMerge/>
            <w:shd w:val="clear" w:color="auto" w:fill="auto"/>
          </w:tcPr>
          <w:p w:rsidR="006B192B" w:rsidRPr="00DE3B3C" w:rsidRDefault="006B192B" w:rsidP="006B192B">
            <w:pPr>
              <w:jc w:val="center"/>
              <w:rPr>
                <w:sz w:val="22"/>
                <w:szCs w:val="22"/>
                <w:lang w:val="en-GB"/>
              </w:rPr>
            </w:pPr>
          </w:p>
        </w:tc>
        <w:tc>
          <w:tcPr>
            <w:tcW w:w="1645" w:type="dxa"/>
            <w:vMerge/>
            <w:shd w:val="clear" w:color="auto" w:fill="auto"/>
          </w:tcPr>
          <w:p w:rsidR="006B192B" w:rsidRPr="00DE3B3C" w:rsidRDefault="006B192B" w:rsidP="006B192B">
            <w:pPr>
              <w:rPr>
                <w:sz w:val="22"/>
                <w:szCs w:val="22"/>
                <w:lang w:val="en-GB"/>
              </w:rPr>
            </w:pPr>
          </w:p>
        </w:tc>
        <w:tc>
          <w:tcPr>
            <w:tcW w:w="3464" w:type="dxa"/>
            <w:shd w:val="clear" w:color="auto" w:fill="auto"/>
          </w:tcPr>
          <w:p w:rsidR="006B192B" w:rsidRPr="00DE3B3C" w:rsidRDefault="006B192B" w:rsidP="006B192B">
            <w:pPr>
              <w:jc w:val="both"/>
              <w:rPr>
                <w:sz w:val="22"/>
                <w:szCs w:val="22"/>
                <w:lang w:val="en-GB"/>
              </w:rPr>
            </w:pPr>
            <w:r w:rsidRPr="00DE3B3C">
              <w:rPr>
                <w:sz w:val="22"/>
                <w:szCs w:val="22"/>
                <w:lang w:val="en-GB"/>
              </w:rPr>
              <w:t>Allowed maximum radiation power instability over 8 hour period</w:t>
            </w:r>
          </w:p>
        </w:tc>
        <w:tc>
          <w:tcPr>
            <w:tcW w:w="2879" w:type="dxa"/>
            <w:shd w:val="clear" w:color="auto" w:fill="auto"/>
          </w:tcPr>
          <w:p w:rsidR="006B192B" w:rsidRPr="00DE3B3C" w:rsidRDefault="006B192B" w:rsidP="006B192B">
            <w:pPr>
              <w:jc w:val="both"/>
              <w:rPr>
                <w:sz w:val="22"/>
                <w:szCs w:val="22"/>
                <w:lang w:val="en-GB"/>
              </w:rPr>
            </w:pPr>
            <w:r w:rsidRPr="00DE3B3C">
              <w:rPr>
                <w:sz w:val="22"/>
                <w:szCs w:val="22"/>
                <w:lang w:val="en-GB"/>
              </w:rPr>
              <w:t>No more than ±2%</w:t>
            </w:r>
          </w:p>
        </w:tc>
      </w:tr>
      <w:tr w:rsidR="006B192B" w:rsidRPr="00DE3B3C" w:rsidTr="006B192B">
        <w:trPr>
          <w:trHeight w:val="20"/>
        </w:trPr>
        <w:tc>
          <w:tcPr>
            <w:tcW w:w="1187" w:type="dxa"/>
            <w:vMerge/>
            <w:shd w:val="clear" w:color="auto" w:fill="auto"/>
          </w:tcPr>
          <w:p w:rsidR="006B192B" w:rsidRPr="00DE3B3C" w:rsidRDefault="006B192B" w:rsidP="006B192B">
            <w:pPr>
              <w:jc w:val="center"/>
              <w:rPr>
                <w:sz w:val="22"/>
                <w:szCs w:val="22"/>
                <w:lang w:val="en-GB"/>
              </w:rPr>
            </w:pPr>
          </w:p>
        </w:tc>
        <w:tc>
          <w:tcPr>
            <w:tcW w:w="1645" w:type="dxa"/>
            <w:vMerge/>
            <w:shd w:val="clear" w:color="auto" w:fill="auto"/>
          </w:tcPr>
          <w:p w:rsidR="006B192B" w:rsidRPr="00DE3B3C" w:rsidRDefault="006B192B" w:rsidP="006B192B">
            <w:pPr>
              <w:rPr>
                <w:sz w:val="22"/>
                <w:szCs w:val="22"/>
                <w:lang w:val="en-GB"/>
              </w:rPr>
            </w:pPr>
          </w:p>
        </w:tc>
        <w:tc>
          <w:tcPr>
            <w:tcW w:w="3464" w:type="dxa"/>
            <w:shd w:val="clear" w:color="auto" w:fill="auto"/>
          </w:tcPr>
          <w:p w:rsidR="006B192B" w:rsidRPr="00DE3B3C" w:rsidRDefault="006B192B" w:rsidP="006B192B">
            <w:pPr>
              <w:jc w:val="both"/>
              <w:rPr>
                <w:sz w:val="22"/>
                <w:szCs w:val="22"/>
                <w:lang w:val="en-GB"/>
              </w:rPr>
            </w:pPr>
            <w:r w:rsidRPr="00DE3B3C">
              <w:rPr>
                <w:sz w:val="22"/>
                <w:szCs w:val="22"/>
                <w:lang w:val="en-GB"/>
              </w:rPr>
              <w:t>Adjusting integrated radiation power (with a step size less than laser power instability)</w:t>
            </w:r>
          </w:p>
        </w:tc>
        <w:tc>
          <w:tcPr>
            <w:tcW w:w="2879" w:type="dxa"/>
            <w:shd w:val="clear" w:color="auto" w:fill="auto"/>
          </w:tcPr>
          <w:p w:rsidR="006B192B" w:rsidRPr="00DE3B3C" w:rsidRDefault="006B192B" w:rsidP="006B192B">
            <w:pPr>
              <w:jc w:val="both"/>
              <w:rPr>
                <w:sz w:val="22"/>
                <w:szCs w:val="22"/>
                <w:lang w:val="en-GB"/>
              </w:rPr>
            </w:pPr>
            <w:r w:rsidRPr="00DE3B3C">
              <w:rPr>
                <w:sz w:val="22"/>
                <w:szCs w:val="22"/>
                <w:lang w:val="en-GB"/>
              </w:rPr>
              <w:t>Mandatory</w:t>
            </w:r>
          </w:p>
        </w:tc>
      </w:tr>
      <w:tr w:rsidR="006B192B" w:rsidRPr="00DE3B3C" w:rsidTr="006B192B">
        <w:trPr>
          <w:trHeight w:val="20"/>
        </w:trPr>
        <w:tc>
          <w:tcPr>
            <w:tcW w:w="1187" w:type="dxa"/>
            <w:vMerge/>
            <w:shd w:val="clear" w:color="auto" w:fill="auto"/>
          </w:tcPr>
          <w:p w:rsidR="006B192B" w:rsidRPr="00DE3B3C" w:rsidRDefault="006B192B" w:rsidP="006B192B">
            <w:pPr>
              <w:jc w:val="center"/>
              <w:rPr>
                <w:sz w:val="22"/>
                <w:szCs w:val="22"/>
                <w:lang w:val="en-GB"/>
              </w:rPr>
            </w:pPr>
          </w:p>
        </w:tc>
        <w:tc>
          <w:tcPr>
            <w:tcW w:w="1645" w:type="dxa"/>
            <w:vMerge/>
            <w:shd w:val="clear" w:color="auto" w:fill="auto"/>
          </w:tcPr>
          <w:p w:rsidR="006B192B" w:rsidRPr="00DE3B3C" w:rsidRDefault="006B192B" w:rsidP="006B192B">
            <w:pPr>
              <w:rPr>
                <w:sz w:val="22"/>
                <w:szCs w:val="22"/>
                <w:lang w:val="en-GB"/>
              </w:rPr>
            </w:pPr>
          </w:p>
        </w:tc>
        <w:tc>
          <w:tcPr>
            <w:tcW w:w="3464" w:type="dxa"/>
            <w:shd w:val="clear" w:color="auto" w:fill="auto"/>
          </w:tcPr>
          <w:p w:rsidR="006B192B" w:rsidRPr="00DE3B3C" w:rsidRDefault="006B192B" w:rsidP="006B192B">
            <w:pPr>
              <w:jc w:val="both"/>
              <w:rPr>
                <w:sz w:val="22"/>
                <w:szCs w:val="22"/>
                <w:lang w:val="en-GB"/>
              </w:rPr>
            </w:pPr>
            <w:r w:rsidRPr="00DE3B3C">
              <w:rPr>
                <w:sz w:val="22"/>
                <w:szCs w:val="22"/>
                <w:lang w:val="en-GB"/>
              </w:rPr>
              <w:t>ON/OFF maximum duration</w:t>
            </w:r>
          </w:p>
        </w:tc>
        <w:tc>
          <w:tcPr>
            <w:tcW w:w="2879" w:type="dxa"/>
            <w:shd w:val="clear" w:color="auto" w:fill="auto"/>
          </w:tcPr>
          <w:p w:rsidR="006B192B" w:rsidRPr="00DE3B3C" w:rsidRDefault="006B192B" w:rsidP="006B192B">
            <w:pPr>
              <w:jc w:val="both"/>
              <w:rPr>
                <w:sz w:val="22"/>
                <w:szCs w:val="22"/>
                <w:lang w:val="en-GB"/>
              </w:rPr>
            </w:pPr>
            <w:r w:rsidRPr="00DE3B3C">
              <w:rPr>
                <w:sz w:val="22"/>
                <w:szCs w:val="22"/>
                <w:lang w:val="en-GB"/>
              </w:rPr>
              <w:t>No more than 0.1ms</w:t>
            </w:r>
          </w:p>
        </w:tc>
      </w:tr>
      <w:tr w:rsidR="006B192B" w:rsidRPr="00DE3B3C" w:rsidTr="006B192B">
        <w:trPr>
          <w:trHeight w:val="20"/>
        </w:trPr>
        <w:tc>
          <w:tcPr>
            <w:tcW w:w="1187" w:type="dxa"/>
            <w:vMerge/>
            <w:shd w:val="clear" w:color="auto" w:fill="auto"/>
          </w:tcPr>
          <w:p w:rsidR="006B192B" w:rsidRPr="00DE3B3C" w:rsidRDefault="006B192B" w:rsidP="006B192B">
            <w:pPr>
              <w:jc w:val="center"/>
              <w:rPr>
                <w:sz w:val="22"/>
                <w:szCs w:val="22"/>
                <w:lang w:val="en-GB"/>
              </w:rPr>
            </w:pPr>
          </w:p>
        </w:tc>
        <w:tc>
          <w:tcPr>
            <w:tcW w:w="1645" w:type="dxa"/>
            <w:vMerge/>
            <w:shd w:val="clear" w:color="auto" w:fill="auto"/>
          </w:tcPr>
          <w:p w:rsidR="006B192B" w:rsidRPr="00DE3B3C" w:rsidRDefault="006B192B" w:rsidP="006B192B">
            <w:pPr>
              <w:rPr>
                <w:sz w:val="22"/>
                <w:szCs w:val="22"/>
                <w:lang w:val="en-GB"/>
              </w:rPr>
            </w:pPr>
          </w:p>
        </w:tc>
        <w:tc>
          <w:tcPr>
            <w:tcW w:w="3464" w:type="dxa"/>
            <w:shd w:val="clear" w:color="auto" w:fill="auto"/>
          </w:tcPr>
          <w:p w:rsidR="006B192B" w:rsidRPr="00DE3B3C" w:rsidRDefault="006B192B" w:rsidP="006B192B">
            <w:pPr>
              <w:jc w:val="both"/>
              <w:rPr>
                <w:sz w:val="22"/>
                <w:szCs w:val="22"/>
                <w:lang w:val="en-GB"/>
              </w:rPr>
            </w:pPr>
            <w:r w:rsidRPr="00DE3B3C">
              <w:rPr>
                <w:sz w:val="22"/>
                <w:szCs w:val="22"/>
                <w:lang w:val="en-GB"/>
              </w:rPr>
              <w:t>Integrated low power (no more than 100mW) red/green laser for system guiding</w:t>
            </w:r>
          </w:p>
        </w:tc>
        <w:tc>
          <w:tcPr>
            <w:tcW w:w="2879" w:type="dxa"/>
            <w:shd w:val="clear" w:color="auto" w:fill="auto"/>
          </w:tcPr>
          <w:p w:rsidR="006B192B" w:rsidRPr="00DE3B3C" w:rsidRDefault="006B192B" w:rsidP="006B192B">
            <w:pPr>
              <w:jc w:val="both"/>
              <w:rPr>
                <w:sz w:val="22"/>
                <w:szCs w:val="22"/>
                <w:lang w:val="en-GB"/>
              </w:rPr>
            </w:pPr>
            <w:r w:rsidRPr="00DE3B3C">
              <w:rPr>
                <w:sz w:val="22"/>
                <w:szCs w:val="22"/>
                <w:lang w:val="en-GB"/>
              </w:rPr>
              <w:t>Mandatory</w:t>
            </w:r>
          </w:p>
        </w:tc>
      </w:tr>
      <w:tr w:rsidR="006B192B" w:rsidRPr="00DE3B3C" w:rsidTr="006B192B">
        <w:trPr>
          <w:trHeight w:val="20"/>
        </w:trPr>
        <w:tc>
          <w:tcPr>
            <w:tcW w:w="1187" w:type="dxa"/>
            <w:vMerge/>
            <w:shd w:val="clear" w:color="auto" w:fill="auto"/>
          </w:tcPr>
          <w:p w:rsidR="006B192B" w:rsidRPr="00DE3B3C" w:rsidRDefault="006B192B" w:rsidP="006B192B">
            <w:pPr>
              <w:jc w:val="center"/>
              <w:rPr>
                <w:sz w:val="22"/>
                <w:szCs w:val="22"/>
                <w:lang w:val="en-GB"/>
              </w:rPr>
            </w:pPr>
          </w:p>
        </w:tc>
        <w:tc>
          <w:tcPr>
            <w:tcW w:w="1645" w:type="dxa"/>
            <w:vMerge/>
            <w:shd w:val="clear" w:color="auto" w:fill="auto"/>
          </w:tcPr>
          <w:p w:rsidR="006B192B" w:rsidRPr="00DE3B3C" w:rsidRDefault="006B192B" w:rsidP="006B192B">
            <w:pPr>
              <w:rPr>
                <w:sz w:val="22"/>
                <w:szCs w:val="22"/>
                <w:lang w:val="en-GB"/>
              </w:rPr>
            </w:pPr>
          </w:p>
        </w:tc>
        <w:tc>
          <w:tcPr>
            <w:tcW w:w="3464" w:type="dxa"/>
            <w:shd w:val="clear" w:color="auto" w:fill="auto"/>
          </w:tcPr>
          <w:p w:rsidR="006B192B" w:rsidRPr="00DE3B3C" w:rsidRDefault="006B192B" w:rsidP="006B192B">
            <w:pPr>
              <w:jc w:val="both"/>
              <w:rPr>
                <w:sz w:val="22"/>
                <w:szCs w:val="22"/>
                <w:lang w:val="en-GB"/>
              </w:rPr>
            </w:pPr>
            <w:r w:rsidRPr="00DE3B3C">
              <w:rPr>
                <w:sz w:val="22"/>
                <w:szCs w:val="22"/>
                <w:lang w:val="en-GB"/>
              </w:rPr>
              <w:t>Operating ambient temperature range</w:t>
            </w:r>
          </w:p>
        </w:tc>
        <w:tc>
          <w:tcPr>
            <w:tcW w:w="2879" w:type="dxa"/>
            <w:shd w:val="clear" w:color="auto" w:fill="auto"/>
          </w:tcPr>
          <w:p w:rsidR="006B192B" w:rsidRPr="00DE3B3C" w:rsidRDefault="006B192B" w:rsidP="006B192B">
            <w:pPr>
              <w:jc w:val="both"/>
              <w:rPr>
                <w:sz w:val="22"/>
                <w:szCs w:val="22"/>
                <w:lang w:val="en-GB"/>
              </w:rPr>
            </w:pPr>
            <w:r w:rsidRPr="00DE3B3C">
              <w:rPr>
                <w:sz w:val="22"/>
                <w:szCs w:val="22"/>
                <w:lang w:val="en-GB"/>
              </w:rPr>
              <w:t>From 5°C to 45°C or wider range</w:t>
            </w:r>
          </w:p>
        </w:tc>
      </w:tr>
      <w:tr w:rsidR="006B192B" w:rsidRPr="00DE3B3C" w:rsidTr="006B192B">
        <w:trPr>
          <w:trHeight w:val="20"/>
        </w:trPr>
        <w:tc>
          <w:tcPr>
            <w:tcW w:w="1187" w:type="dxa"/>
            <w:vMerge/>
            <w:shd w:val="clear" w:color="auto" w:fill="auto"/>
          </w:tcPr>
          <w:p w:rsidR="006B192B" w:rsidRPr="00DE3B3C" w:rsidRDefault="006B192B" w:rsidP="006B192B">
            <w:pPr>
              <w:jc w:val="center"/>
              <w:rPr>
                <w:sz w:val="22"/>
                <w:szCs w:val="22"/>
                <w:lang w:val="en-GB"/>
              </w:rPr>
            </w:pPr>
          </w:p>
        </w:tc>
        <w:tc>
          <w:tcPr>
            <w:tcW w:w="1645" w:type="dxa"/>
            <w:vMerge/>
            <w:shd w:val="clear" w:color="auto" w:fill="auto"/>
          </w:tcPr>
          <w:p w:rsidR="006B192B" w:rsidRPr="00DE3B3C" w:rsidRDefault="006B192B" w:rsidP="006B192B">
            <w:pPr>
              <w:rPr>
                <w:sz w:val="22"/>
                <w:szCs w:val="22"/>
                <w:lang w:val="en-GB"/>
              </w:rPr>
            </w:pPr>
          </w:p>
        </w:tc>
        <w:tc>
          <w:tcPr>
            <w:tcW w:w="3464" w:type="dxa"/>
            <w:shd w:val="clear" w:color="auto" w:fill="auto"/>
          </w:tcPr>
          <w:p w:rsidR="006B192B" w:rsidRPr="00DE3B3C" w:rsidRDefault="006B192B" w:rsidP="006B192B">
            <w:pPr>
              <w:jc w:val="both"/>
              <w:rPr>
                <w:sz w:val="22"/>
                <w:szCs w:val="22"/>
                <w:lang w:val="en-GB"/>
              </w:rPr>
            </w:pPr>
            <w:r w:rsidRPr="00DE3B3C">
              <w:rPr>
                <w:sz w:val="22"/>
                <w:szCs w:val="22"/>
                <w:lang w:val="en-GB"/>
              </w:rPr>
              <w:t>Operating ambient relative humidity range</w:t>
            </w:r>
          </w:p>
        </w:tc>
        <w:tc>
          <w:tcPr>
            <w:tcW w:w="2879" w:type="dxa"/>
            <w:shd w:val="clear" w:color="auto" w:fill="auto"/>
          </w:tcPr>
          <w:p w:rsidR="006B192B" w:rsidRPr="00DE3B3C" w:rsidRDefault="006B192B" w:rsidP="006B192B">
            <w:pPr>
              <w:jc w:val="both"/>
              <w:rPr>
                <w:sz w:val="22"/>
                <w:szCs w:val="22"/>
                <w:lang w:val="en-GB"/>
              </w:rPr>
            </w:pPr>
            <w:r w:rsidRPr="00DE3B3C">
              <w:rPr>
                <w:sz w:val="22"/>
                <w:szCs w:val="22"/>
                <w:lang w:val="en-GB"/>
              </w:rPr>
              <w:t>From 10% to 95% RH or wider range</w:t>
            </w:r>
          </w:p>
        </w:tc>
      </w:tr>
      <w:tr w:rsidR="006B192B" w:rsidRPr="00DE3B3C" w:rsidTr="006B192B">
        <w:trPr>
          <w:trHeight w:val="20"/>
        </w:trPr>
        <w:tc>
          <w:tcPr>
            <w:tcW w:w="1187" w:type="dxa"/>
            <w:vMerge/>
            <w:shd w:val="clear" w:color="auto" w:fill="auto"/>
          </w:tcPr>
          <w:p w:rsidR="006B192B" w:rsidRPr="00DE3B3C" w:rsidRDefault="006B192B" w:rsidP="006B192B">
            <w:pPr>
              <w:jc w:val="center"/>
              <w:rPr>
                <w:sz w:val="22"/>
                <w:szCs w:val="22"/>
                <w:lang w:val="en-GB"/>
              </w:rPr>
            </w:pPr>
          </w:p>
        </w:tc>
        <w:tc>
          <w:tcPr>
            <w:tcW w:w="1645" w:type="dxa"/>
            <w:vMerge/>
            <w:shd w:val="clear" w:color="auto" w:fill="auto"/>
          </w:tcPr>
          <w:p w:rsidR="006B192B" w:rsidRPr="00DE3B3C" w:rsidRDefault="006B192B" w:rsidP="006B192B">
            <w:pPr>
              <w:rPr>
                <w:sz w:val="22"/>
                <w:szCs w:val="22"/>
                <w:lang w:val="en-GB"/>
              </w:rPr>
            </w:pPr>
          </w:p>
        </w:tc>
        <w:tc>
          <w:tcPr>
            <w:tcW w:w="3464" w:type="dxa"/>
            <w:shd w:val="clear" w:color="auto" w:fill="auto"/>
          </w:tcPr>
          <w:p w:rsidR="006B192B" w:rsidRPr="00DE3B3C" w:rsidRDefault="006B192B" w:rsidP="006B192B">
            <w:pPr>
              <w:jc w:val="both"/>
              <w:rPr>
                <w:sz w:val="22"/>
                <w:szCs w:val="22"/>
                <w:lang w:val="en-GB"/>
              </w:rPr>
            </w:pPr>
            <w:r w:rsidRPr="00DE3B3C">
              <w:rPr>
                <w:sz w:val="22"/>
                <w:szCs w:val="22"/>
                <w:lang w:val="en-GB"/>
              </w:rPr>
              <w:t>Storage temperature range without coolant</w:t>
            </w:r>
          </w:p>
        </w:tc>
        <w:tc>
          <w:tcPr>
            <w:tcW w:w="2879" w:type="dxa"/>
            <w:shd w:val="clear" w:color="auto" w:fill="auto"/>
          </w:tcPr>
          <w:p w:rsidR="006B192B" w:rsidRPr="00DE3B3C" w:rsidRDefault="006B192B" w:rsidP="006B192B">
            <w:pPr>
              <w:jc w:val="both"/>
              <w:rPr>
                <w:sz w:val="22"/>
                <w:szCs w:val="22"/>
                <w:lang w:val="en-GB"/>
              </w:rPr>
            </w:pPr>
            <w:r w:rsidRPr="00DE3B3C">
              <w:rPr>
                <w:sz w:val="22"/>
                <w:szCs w:val="22"/>
                <w:lang w:val="en-GB"/>
              </w:rPr>
              <w:t>From -40°C</w:t>
            </w:r>
            <w:r w:rsidRPr="00DE3B3C" w:rsidDel="00EF67CC">
              <w:rPr>
                <w:sz w:val="22"/>
                <w:szCs w:val="22"/>
                <w:lang w:val="en-GB"/>
              </w:rPr>
              <w:t xml:space="preserve"> </w:t>
            </w:r>
            <w:r w:rsidRPr="00DE3B3C">
              <w:rPr>
                <w:sz w:val="22"/>
                <w:szCs w:val="22"/>
                <w:lang w:val="en-GB"/>
              </w:rPr>
              <w:t xml:space="preserve"> to 75°C or wider range</w:t>
            </w:r>
          </w:p>
        </w:tc>
      </w:tr>
      <w:tr w:rsidR="006B192B" w:rsidRPr="00DE3B3C" w:rsidTr="006B192B">
        <w:trPr>
          <w:trHeight w:val="20"/>
        </w:trPr>
        <w:tc>
          <w:tcPr>
            <w:tcW w:w="1187" w:type="dxa"/>
            <w:vMerge/>
            <w:shd w:val="clear" w:color="auto" w:fill="auto"/>
          </w:tcPr>
          <w:p w:rsidR="006B192B" w:rsidRPr="00DE3B3C" w:rsidRDefault="006B192B" w:rsidP="006B192B">
            <w:pPr>
              <w:jc w:val="center"/>
              <w:rPr>
                <w:sz w:val="22"/>
                <w:szCs w:val="22"/>
                <w:lang w:val="en-GB"/>
              </w:rPr>
            </w:pPr>
          </w:p>
        </w:tc>
        <w:tc>
          <w:tcPr>
            <w:tcW w:w="1645" w:type="dxa"/>
            <w:vMerge/>
            <w:shd w:val="clear" w:color="auto" w:fill="auto"/>
          </w:tcPr>
          <w:p w:rsidR="006B192B" w:rsidRPr="00DE3B3C" w:rsidRDefault="006B192B" w:rsidP="006B192B">
            <w:pPr>
              <w:rPr>
                <w:sz w:val="22"/>
                <w:szCs w:val="22"/>
                <w:lang w:val="en-GB"/>
              </w:rPr>
            </w:pPr>
          </w:p>
        </w:tc>
        <w:tc>
          <w:tcPr>
            <w:tcW w:w="3464" w:type="dxa"/>
            <w:shd w:val="clear" w:color="auto" w:fill="auto"/>
          </w:tcPr>
          <w:p w:rsidR="006B192B" w:rsidRPr="00DE3B3C" w:rsidRDefault="006B192B" w:rsidP="006B192B">
            <w:pPr>
              <w:jc w:val="both"/>
              <w:rPr>
                <w:sz w:val="22"/>
                <w:szCs w:val="22"/>
                <w:lang w:val="en-GB"/>
              </w:rPr>
            </w:pPr>
            <w:r w:rsidRPr="00DE3B3C">
              <w:rPr>
                <w:sz w:val="22"/>
                <w:szCs w:val="22"/>
                <w:lang w:val="en-GB"/>
              </w:rPr>
              <w:t>Control over Ethernet with included protocol manual in English or Lithuanian language</w:t>
            </w:r>
          </w:p>
        </w:tc>
        <w:tc>
          <w:tcPr>
            <w:tcW w:w="2879" w:type="dxa"/>
            <w:shd w:val="clear" w:color="auto" w:fill="auto"/>
          </w:tcPr>
          <w:p w:rsidR="006B192B" w:rsidRPr="00DE3B3C" w:rsidRDefault="006B192B" w:rsidP="006B192B">
            <w:pPr>
              <w:jc w:val="both"/>
              <w:rPr>
                <w:sz w:val="22"/>
                <w:szCs w:val="22"/>
                <w:lang w:val="en-GB"/>
              </w:rPr>
            </w:pPr>
            <w:r w:rsidRPr="00DE3B3C">
              <w:rPr>
                <w:sz w:val="22"/>
                <w:szCs w:val="22"/>
                <w:lang w:val="en-GB"/>
              </w:rPr>
              <w:t>Mandatory</w:t>
            </w:r>
          </w:p>
        </w:tc>
      </w:tr>
      <w:tr w:rsidR="006B192B" w:rsidRPr="00DE3B3C" w:rsidTr="006B192B">
        <w:trPr>
          <w:trHeight w:val="20"/>
        </w:trPr>
        <w:tc>
          <w:tcPr>
            <w:tcW w:w="1187" w:type="dxa"/>
            <w:vMerge/>
            <w:shd w:val="clear" w:color="auto" w:fill="auto"/>
          </w:tcPr>
          <w:p w:rsidR="006B192B" w:rsidRPr="00DE3B3C" w:rsidRDefault="006B192B" w:rsidP="006B192B">
            <w:pPr>
              <w:jc w:val="center"/>
              <w:rPr>
                <w:sz w:val="22"/>
                <w:szCs w:val="22"/>
                <w:lang w:val="en-GB"/>
              </w:rPr>
            </w:pPr>
          </w:p>
        </w:tc>
        <w:tc>
          <w:tcPr>
            <w:tcW w:w="1645" w:type="dxa"/>
            <w:vMerge/>
            <w:shd w:val="clear" w:color="auto" w:fill="auto"/>
          </w:tcPr>
          <w:p w:rsidR="006B192B" w:rsidRPr="00DE3B3C" w:rsidRDefault="006B192B" w:rsidP="006B192B">
            <w:pPr>
              <w:rPr>
                <w:sz w:val="22"/>
                <w:szCs w:val="22"/>
                <w:lang w:val="en-GB"/>
              </w:rPr>
            </w:pPr>
          </w:p>
        </w:tc>
        <w:tc>
          <w:tcPr>
            <w:tcW w:w="3464" w:type="dxa"/>
            <w:shd w:val="clear" w:color="auto" w:fill="auto"/>
          </w:tcPr>
          <w:p w:rsidR="006B192B" w:rsidRPr="00DE3B3C" w:rsidRDefault="006B192B" w:rsidP="006B192B">
            <w:pPr>
              <w:jc w:val="both"/>
              <w:rPr>
                <w:sz w:val="22"/>
                <w:szCs w:val="22"/>
                <w:lang w:val="en-GB"/>
              </w:rPr>
            </w:pPr>
            <w:r w:rsidRPr="00DE3B3C">
              <w:rPr>
                <w:sz w:val="22"/>
                <w:szCs w:val="22"/>
                <w:lang w:val="en-GB"/>
              </w:rPr>
              <w:t>Direct control using TTL signals with protocol manual in English or Lithuanian language</w:t>
            </w:r>
          </w:p>
        </w:tc>
        <w:tc>
          <w:tcPr>
            <w:tcW w:w="2879" w:type="dxa"/>
            <w:shd w:val="clear" w:color="auto" w:fill="auto"/>
          </w:tcPr>
          <w:p w:rsidR="006B192B" w:rsidRPr="00DE3B3C" w:rsidRDefault="006B192B" w:rsidP="006B192B">
            <w:pPr>
              <w:jc w:val="both"/>
              <w:rPr>
                <w:sz w:val="22"/>
                <w:szCs w:val="22"/>
                <w:lang w:val="en-GB"/>
              </w:rPr>
            </w:pPr>
            <w:r w:rsidRPr="00DE3B3C">
              <w:rPr>
                <w:sz w:val="22"/>
                <w:szCs w:val="22"/>
                <w:lang w:val="en-GB"/>
              </w:rPr>
              <w:t>Mandatory</w:t>
            </w:r>
          </w:p>
        </w:tc>
      </w:tr>
      <w:tr w:rsidR="006B192B" w:rsidRPr="00DE3B3C" w:rsidTr="006B192B">
        <w:trPr>
          <w:trHeight w:val="20"/>
        </w:trPr>
        <w:tc>
          <w:tcPr>
            <w:tcW w:w="1187" w:type="dxa"/>
            <w:vMerge/>
            <w:shd w:val="clear" w:color="auto" w:fill="auto"/>
          </w:tcPr>
          <w:p w:rsidR="006B192B" w:rsidRPr="00DE3B3C" w:rsidRDefault="006B192B" w:rsidP="006B192B">
            <w:pPr>
              <w:jc w:val="center"/>
              <w:rPr>
                <w:sz w:val="22"/>
                <w:szCs w:val="22"/>
                <w:lang w:val="en-GB"/>
              </w:rPr>
            </w:pPr>
          </w:p>
        </w:tc>
        <w:tc>
          <w:tcPr>
            <w:tcW w:w="1645" w:type="dxa"/>
            <w:vMerge/>
            <w:shd w:val="clear" w:color="auto" w:fill="auto"/>
          </w:tcPr>
          <w:p w:rsidR="006B192B" w:rsidRPr="00DE3B3C" w:rsidRDefault="006B192B" w:rsidP="006B192B">
            <w:pPr>
              <w:rPr>
                <w:sz w:val="22"/>
                <w:szCs w:val="22"/>
                <w:lang w:val="en-GB"/>
              </w:rPr>
            </w:pPr>
          </w:p>
        </w:tc>
        <w:tc>
          <w:tcPr>
            <w:tcW w:w="3464" w:type="dxa"/>
            <w:shd w:val="clear" w:color="auto" w:fill="auto"/>
          </w:tcPr>
          <w:p w:rsidR="006B192B" w:rsidRPr="00DE3B3C" w:rsidRDefault="006B192B" w:rsidP="006B192B">
            <w:pPr>
              <w:jc w:val="both"/>
              <w:rPr>
                <w:sz w:val="22"/>
                <w:szCs w:val="22"/>
                <w:lang w:val="en-GB"/>
              </w:rPr>
            </w:pPr>
            <w:r w:rsidRPr="00DE3B3C">
              <w:rPr>
                <w:sz w:val="22"/>
                <w:szCs w:val="22"/>
                <w:lang w:val="en-GB"/>
              </w:rPr>
              <w:t>Control software for setting and monitoring laser parameters</w:t>
            </w:r>
          </w:p>
        </w:tc>
        <w:tc>
          <w:tcPr>
            <w:tcW w:w="2879" w:type="dxa"/>
            <w:shd w:val="clear" w:color="auto" w:fill="auto"/>
          </w:tcPr>
          <w:p w:rsidR="006B192B" w:rsidRPr="00DE3B3C" w:rsidRDefault="006B192B" w:rsidP="006B192B">
            <w:pPr>
              <w:jc w:val="both"/>
              <w:rPr>
                <w:sz w:val="22"/>
                <w:szCs w:val="22"/>
                <w:lang w:val="en-GB"/>
              </w:rPr>
            </w:pPr>
            <w:r w:rsidRPr="00DE3B3C">
              <w:rPr>
                <w:sz w:val="22"/>
                <w:szCs w:val="22"/>
                <w:lang w:val="en-GB"/>
              </w:rPr>
              <w:t>Mandatory</w:t>
            </w:r>
          </w:p>
        </w:tc>
      </w:tr>
      <w:tr w:rsidR="006B192B" w:rsidRPr="00DE3B3C" w:rsidTr="006B192B">
        <w:trPr>
          <w:trHeight w:val="20"/>
        </w:trPr>
        <w:tc>
          <w:tcPr>
            <w:tcW w:w="1187" w:type="dxa"/>
            <w:vMerge/>
            <w:shd w:val="clear" w:color="auto" w:fill="auto"/>
          </w:tcPr>
          <w:p w:rsidR="006B192B" w:rsidRPr="00DE3B3C" w:rsidRDefault="006B192B" w:rsidP="006B192B">
            <w:pPr>
              <w:jc w:val="center"/>
              <w:rPr>
                <w:sz w:val="22"/>
                <w:szCs w:val="22"/>
                <w:lang w:val="en-GB"/>
              </w:rPr>
            </w:pPr>
          </w:p>
        </w:tc>
        <w:tc>
          <w:tcPr>
            <w:tcW w:w="1645" w:type="dxa"/>
            <w:vMerge/>
            <w:shd w:val="clear" w:color="auto" w:fill="auto"/>
          </w:tcPr>
          <w:p w:rsidR="006B192B" w:rsidRPr="00DE3B3C" w:rsidRDefault="006B192B" w:rsidP="006B192B">
            <w:pPr>
              <w:rPr>
                <w:sz w:val="22"/>
                <w:szCs w:val="22"/>
                <w:lang w:val="en-GB"/>
              </w:rPr>
            </w:pPr>
          </w:p>
        </w:tc>
        <w:tc>
          <w:tcPr>
            <w:tcW w:w="3464" w:type="dxa"/>
            <w:shd w:val="clear" w:color="auto" w:fill="auto"/>
          </w:tcPr>
          <w:p w:rsidR="006B192B" w:rsidRPr="00DE3B3C" w:rsidRDefault="006B192B" w:rsidP="006B192B">
            <w:pPr>
              <w:jc w:val="both"/>
              <w:rPr>
                <w:sz w:val="22"/>
                <w:szCs w:val="22"/>
                <w:lang w:val="en-GB"/>
              </w:rPr>
            </w:pPr>
            <w:r w:rsidRPr="00DE3B3C">
              <w:rPr>
                <w:sz w:val="22"/>
                <w:szCs w:val="22"/>
                <w:lang w:val="en-GB"/>
              </w:rPr>
              <w:t>Interlock connector</w:t>
            </w:r>
          </w:p>
        </w:tc>
        <w:tc>
          <w:tcPr>
            <w:tcW w:w="2879" w:type="dxa"/>
            <w:shd w:val="clear" w:color="auto" w:fill="auto"/>
          </w:tcPr>
          <w:p w:rsidR="006B192B" w:rsidRPr="00DE3B3C" w:rsidRDefault="006B192B" w:rsidP="006B192B">
            <w:pPr>
              <w:jc w:val="both"/>
              <w:rPr>
                <w:sz w:val="22"/>
                <w:szCs w:val="22"/>
                <w:lang w:val="en-GB"/>
              </w:rPr>
            </w:pPr>
            <w:r w:rsidRPr="00DE3B3C">
              <w:rPr>
                <w:sz w:val="22"/>
                <w:szCs w:val="22"/>
                <w:lang w:val="en-GB"/>
              </w:rPr>
              <w:t>Mandatory</w:t>
            </w:r>
          </w:p>
        </w:tc>
      </w:tr>
      <w:tr w:rsidR="006B192B" w:rsidRPr="00DE3B3C" w:rsidTr="006B192B">
        <w:trPr>
          <w:trHeight w:val="20"/>
        </w:trPr>
        <w:tc>
          <w:tcPr>
            <w:tcW w:w="1187" w:type="dxa"/>
            <w:vMerge/>
            <w:shd w:val="clear" w:color="auto" w:fill="auto"/>
          </w:tcPr>
          <w:p w:rsidR="006B192B" w:rsidRPr="00DE3B3C" w:rsidRDefault="006B192B" w:rsidP="006B192B">
            <w:pPr>
              <w:jc w:val="center"/>
              <w:rPr>
                <w:sz w:val="22"/>
                <w:szCs w:val="22"/>
                <w:lang w:val="en-GB"/>
              </w:rPr>
            </w:pPr>
          </w:p>
        </w:tc>
        <w:tc>
          <w:tcPr>
            <w:tcW w:w="1645" w:type="dxa"/>
            <w:vMerge/>
            <w:shd w:val="clear" w:color="auto" w:fill="auto"/>
          </w:tcPr>
          <w:p w:rsidR="006B192B" w:rsidRPr="00DE3B3C" w:rsidRDefault="006B192B" w:rsidP="006B192B">
            <w:pPr>
              <w:rPr>
                <w:sz w:val="22"/>
                <w:szCs w:val="22"/>
                <w:lang w:val="en-GB"/>
              </w:rPr>
            </w:pPr>
          </w:p>
        </w:tc>
        <w:tc>
          <w:tcPr>
            <w:tcW w:w="3464" w:type="dxa"/>
            <w:shd w:val="clear" w:color="auto" w:fill="auto"/>
          </w:tcPr>
          <w:p w:rsidR="006B192B" w:rsidRPr="00DE3B3C" w:rsidRDefault="006B192B" w:rsidP="006B192B">
            <w:pPr>
              <w:jc w:val="both"/>
              <w:rPr>
                <w:sz w:val="22"/>
                <w:szCs w:val="22"/>
                <w:lang w:val="en-GB"/>
              </w:rPr>
            </w:pPr>
            <w:r w:rsidRPr="00DE3B3C">
              <w:rPr>
                <w:sz w:val="22"/>
                <w:szCs w:val="22"/>
                <w:lang w:val="en-GB"/>
              </w:rPr>
              <w:t>Laser turn-on key</w:t>
            </w:r>
          </w:p>
        </w:tc>
        <w:tc>
          <w:tcPr>
            <w:tcW w:w="2879" w:type="dxa"/>
            <w:shd w:val="clear" w:color="auto" w:fill="auto"/>
          </w:tcPr>
          <w:p w:rsidR="006B192B" w:rsidRPr="00DE3B3C" w:rsidRDefault="006B192B" w:rsidP="006B192B">
            <w:pPr>
              <w:jc w:val="both"/>
              <w:rPr>
                <w:sz w:val="22"/>
                <w:szCs w:val="22"/>
                <w:lang w:val="en-GB"/>
              </w:rPr>
            </w:pPr>
            <w:r w:rsidRPr="00DE3B3C">
              <w:rPr>
                <w:sz w:val="22"/>
                <w:szCs w:val="22"/>
                <w:lang w:val="en-GB"/>
              </w:rPr>
              <w:t>Mandatory</w:t>
            </w:r>
          </w:p>
        </w:tc>
      </w:tr>
      <w:tr w:rsidR="006B192B" w:rsidRPr="00DE3B3C" w:rsidTr="006B192B">
        <w:trPr>
          <w:trHeight w:val="20"/>
        </w:trPr>
        <w:tc>
          <w:tcPr>
            <w:tcW w:w="1187" w:type="dxa"/>
            <w:vMerge/>
            <w:shd w:val="clear" w:color="auto" w:fill="auto"/>
          </w:tcPr>
          <w:p w:rsidR="006B192B" w:rsidRPr="00DE3B3C" w:rsidRDefault="006B192B" w:rsidP="006B192B">
            <w:pPr>
              <w:jc w:val="center"/>
              <w:rPr>
                <w:sz w:val="22"/>
                <w:szCs w:val="22"/>
                <w:lang w:val="en-GB"/>
              </w:rPr>
            </w:pPr>
          </w:p>
        </w:tc>
        <w:tc>
          <w:tcPr>
            <w:tcW w:w="1645" w:type="dxa"/>
            <w:vMerge/>
            <w:shd w:val="clear" w:color="auto" w:fill="auto"/>
          </w:tcPr>
          <w:p w:rsidR="006B192B" w:rsidRPr="00DE3B3C" w:rsidRDefault="006B192B" w:rsidP="006B192B">
            <w:pPr>
              <w:rPr>
                <w:sz w:val="22"/>
                <w:szCs w:val="22"/>
                <w:lang w:val="en-GB"/>
              </w:rPr>
            </w:pPr>
          </w:p>
        </w:tc>
        <w:tc>
          <w:tcPr>
            <w:tcW w:w="3464" w:type="dxa"/>
            <w:shd w:val="clear" w:color="auto" w:fill="auto"/>
          </w:tcPr>
          <w:p w:rsidR="006B192B" w:rsidRPr="00DE3B3C" w:rsidRDefault="006B192B" w:rsidP="006B192B">
            <w:pPr>
              <w:jc w:val="both"/>
              <w:rPr>
                <w:sz w:val="22"/>
                <w:szCs w:val="22"/>
                <w:lang w:val="en-GB"/>
              </w:rPr>
            </w:pPr>
            <w:r w:rsidRPr="00DE3B3C">
              <w:rPr>
                <w:sz w:val="22"/>
                <w:szCs w:val="22"/>
                <w:lang w:val="en-GB"/>
              </w:rPr>
              <w:t>Laser turn-on button</w:t>
            </w:r>
          </w:p>
        </w:tc>
        <w:tc>
          <w:tcPr>
            <w:tcW w:w="2879" w:type="dxa"/>
            <w:shd w:val="clear" w:color="auto" w:fill="auto"/>
          </w:tcPr>
          <w:p w:rsidR="006B192B" w:rsidRPr="00DE3B3C" w:rsidRDefault="006B192B" w:rsidP="006B192B">
            <w:pPr>
              <w:jc w:val="both"/>
              <w:rPr>
                <w:sz w:val="22"/>
                <w:szCs w:val="22"/>
                <w:lang w:val="en-GB"/>
              </w:rPr>
            </w:pPr>
            <w:r w:rsidRPr="00DE3B3C">
              <w:rPr>
                <w:sz w:val="22"/>
                <w:szCs w:val="22"/>
                <w:lang w:val="en-GB"/>
              </w:rPr>
              <w:t>Mandatory</w:t>
            </w:r>
          </w:p>
        </w:tc>
      </w:tr>
      <w:tr w:rsidR="006B192B" w:rsidRPr="00DE3B3C" w:rsidTr="006B192B">
        <w:trPr>
          <w:trHeight w:val="20"/>
        </w:trPr>
        <w:tc>
          <w:tcPr>
            <w:tcW w:w="1187" w:type="dxa"/>
            <w:vMerge/>
            <w:shd w:val="clear" w:color="auto" w:fill="auto"/>
          </w:tcPr>
          <w:p w:rsidR="006B192B" w:rsidRPr="00DE3B3C" w:rsidRDefault="006B192B" w:rsidP="006B192B">
            <w:pPr>
              <w:jc w:val="center"/>
              <w:rPr>
                <w:sz w:val="22"/>
                <w:szCs w:val="22"/>
                <w:lang w:val="en-GB"/>
              </w:rPr>
            </w:pPr>
          </w:p>
        </w:tc>
        <w:tc>
          <w:tcPr>
            <w:tcW w:w="1645" w:type="dxa"/>
            <w:vMerge/>
            <w:shd w:val="clear" w:color="auto" w:fill="auto"/>
          </w:tcPr>
          <w:p w:rsidR="006B192B" w:rsidRPr="00DE3B3C" w:rsidRDefault="006B192B" w:rsidP="006B192B">
            <w:pPr>
              <w:rPr>
                <w:sz w:val="22"/>
                <w:szCs w:val="22"/>
                <w:lang w:val="en-GB"/>
              </w:rPr>
            </w:pPr>
          </w:p>
        </w:tc>
        <w:tc>
          <w:tcPr>
            <w:tcW w:w="3464" w:type="dxa"/>
            <w:shd w:val="clear" w:color="auto" w:fill="auto"/>
          </w:tcPr>
          <w:p w:rsidR="006B192B" w:rsidRPr="00DE3B3C" w:rsidRDefault="006B192B" w:rsidP="006B192B">
            <w:pPr>
              <w:jc w:val="both"/>
              <w:rPr>
                <w:sz w:val="22"/>
                <w:szCs w:val="22"/>
                <w:lang w:val="en-GB"/>
              </w:rPr>
            </w:pPr>
            <w:r w:rsidRPr="00DE3B3C">
              <w:rPr>
                <w:sz w:val="22"/>
                <w:szCs w:val="22"/>
                <w:lang w:val="en-GB"/>
              </w:rPr>
              <w:t>Laser emission indicating light</w:t>
            </w:r>
          </w:p>
        </w:tc>
        <w:tc>
          <w:tcPr>
            <w:tcW w:w="2879" w:type="dxa"/>
            <w:shd w:val="clear" w:color="auto" w:fill="auto"/>
          </w:tcPr>
          <w:p w:rsidR="006B192B" w:rsidRPr="00DE3B3C" w:rsidRDefault="006B192B" w:rsidP="006B192B">
            <w:pPr>
              <w:jc w:val="both"/>
              <w:rPr>
                <w:sz w:val="22"/>
                <w:szCs w:val="22"/>
                <w:lang w:val="en-GB"/>
              </w:rPr>
            </w:pPr>
            <w:r w:rsidRPr="00DE3B3C">
              <w:rPr>
                <w:sz w:val="22"/>
                <w:szCs w:val="22"/>
                <w:lang w:val="en-GB"/>
              </w:rPr>
              <w:t>Mandatory</w:t>
            </w:r>
          </w:p>
        </w:tc>
      </w:tr>
      <w:tr w:rsidR="006B192B" w:rsidRPr="00DE3B3C" w:rsidTr="006B192B">
        <w:trPr>
          <w:trHeight w:val="20"/>
        </w:trPr>
        <w:tc>
          <w:tcPr>
            <w:tcW w:w="1187" w:type="dxa"/>
            <w:vMerge/>
            <w:shd w:val="clear" w:color="auto" w:fill="auto"/>
          </w:tcPr>
          <w:p w:rsidR="006B192B" w:rsidRPr="00DE3B3C" w:rsidRDefault="006B192B" w:rsidP="006B192B">
            <w:pPr>
              <w:jc w:val="center"/>
              <w:rPr>
                <w:sz w:val="22"/>
                <w:szCs w:val="22"/>
                <w:lang w:val="en-GB"/>
              </w:rPr>
            </w:pPr>
          </w:p>
        </w:tc>
        <w:tc>
          <w:tcPr>
            <w:tcW w:w="1645" w:type="dxa"/>
            <w:vMerge/>
            <w:shd w:val="clear" w:color="auto" w:fill="auto"/>
          </w:tcPr>
          <w:p w:rsidR="006B192B" w:rsidRPr="00DE3B3C" w:rsidRDefault="006B192B" w:rsidP="006B192B">
            <w:pPr>
              <w:rPr>
                <w:sz w:val="22"/>
                <w:szCs w:val="22"/>
                <w:lang w:val="en-GB"/>
              </w:rPr>
            </w:pPr>
          </w:p>
        </w:tc>
        <w:tc>
          <w:tcPr>
            <w:tcW w:w="3464" w:type="dxa"/>
            <w:shd w:val="clear" w:color="auto" w:fill="auto"/>
          </w:tcPr>
          <w:p w:rsidR="006B192B" w:rsidRPr="00DE3B3C" w:rsidRDefault="006B192B" w:rsidP="006B192B">
            <w:pPr>
              <w:jc w:val="both"/>
              <w:rPr>
                <w:sz w:val="22"/>
                <w:szCs w:val="22"/>
                <w:lang w:val="en-GB"/>
              </w:rPr>
            </w:pPr>
            <w:r w:rsidRPr="00DE3B3C">
              <w:rPr>
                <w:sz w:val="22"/>
                <w:szCs w:val="22"/>
                <w:lang w:val="en-GB"/>
              </w:rPr>
              <w:t>Laser interlock state indicating light</w:t>
            </w:r>
          </w:p>
        </w:tc>
        <w:tc>
          <w:tcPr>
            <w:tcW w:w="2879" w:type="dxa"/>
            <w:shd w:val="clear" w:color="auto" w:fill="auto"/>
          </w:tcPr>
          <w:p w:rsidR="006B192B" w:rsidRPr="00DE3B3C" w:rsidRDefault="006B192B" w:rsidP="006B192B">
            <w:pPr>
              <w:jc w:val="both"/>
              <w:rPr>
                <w:sz w:val="22"/>
                <w:szCs w:val="22"/>
                <w:lang w:val="en-GB"/>
              </w:rPr>
            </w:pPr>
            <w:r w:rsidRPr="00DE3B3C">
              <w:rPr>
                <w:sz w:val="22"/>
                <w:szCs w:val="22"/>
                <w:lang w:val="en-GB"/>
              </w:rPr>
              <w:t>Mandatory</w:t>
            </w:r>
          </w:p>
        </w:tc>
      </w:tr>
      <w:tr w:rsidR="006B192B" w:rsidRPr="00DE3B3C" w:rsidTr="006B192B">
        <w:trPr>
          <w:trHeight w:val="20"/>
        </w:trPr>
        <w:tc>
          <w:tcPr>
            <w:tcW w:w="1187" w:type="dxa"/>
            <w:vMerge/>
            <w:shd w:val="clear" w:color="auto" w:fill="auto"/>
          </w:tcPr>
          <w:p w:rsidR="006B192B" w:rsidRPr="00DE3B3C" w:rsidRDefault="006B192B" w:rsidP="006B192B">
            <w:pPr>
              <w:jc w:val="center"/>
              <w:rPr>
                <w:sz w:val="22"/>
                <w:szCs w:val="22"/>
                <w:lang w:val="en-GB"/>
              </w:rPr>
            </w:pPr>
          </w:p>
        </w:tc>
        <w:tc>
          <w:tcPr>
            <w:tcW w:w="1645" w:type="dxa"/>
            <w:vMerge/>
            <w:shd w:val="clear" w:color="auto" w:fill="auto"/>
          </w:tcPr>
          <w:p w:rsidR="006B192B" w:rsidRPr="00DE3B3C" w:rsidRDefault="006B192B" w:rsidP="006B192B">
            <w:pPr>
              <w:rPr>
                <w:sz w:val="22"/>
                <w:szCs w:val="22"/>
                <w:lang w:val="en-GB"/>
              </w:rPr>
            </w:pPr>
          </w:p>
        </w:tc>
        <w:tc>
          <w:tcPr>
            <w:tcW w:w="3464" w:type="dxa"/>
            <w:shd w:val="clear" w:color="auto" w:fill="auto"/>
          </w:tcPr>
          <w:p w:rsidR="006B192B" w:rsidRPr="00DE3B3C" w:rsidRDefault="006B192B" w:rsidP="006B192B">
            <w:pPr>
              <w:jc w:val="both"/>
              <w:rPr>
                <w:sz w:val="22"/>
                <w:szCs w:val="22"/>
                <w:lang w:val="en-GB"/>
              </w:rPr>
            </w:pPr>
            <w:r w:rsidRPr="00DE3B3C">
              <w:rPr>
                <w:sz w:val="22"/>
                <w:szCs w:val="22"/>
                <w:lang w:val="en-GB"/>
              </w:rPr>
              <w:t>Coolant drain valve inside the laser block</w:t>
            </w:r>
          </w:p>
        </w:tc>
        <w:tc>
          <w:tcPr>
            <w:tcW w:w="2879" w:type="dxa"/>
            <w:shd w:val="clear" w:color="auto" w:fill="auto"/>
          </w:tcPr>
          <w:p w:rsidR="006B192B" w:rsidRPr="00DE3B3C" w:rsidRDefault="006B192B" w:rsidP="006B192B">
            <w:pPr>
              <w:jc w:val="both"/>
              <w:rPr>
                <w:sz w:val="22"/>
                <w:szCs w:val="22"/>
                <w:lang w:val="en-GB"/>
              </w:rPr>
            </w:pPr>
            <w:r w:rsidRPr="00DE3B3C">
              <w:rPr>
                <w:sz w:val="22"/>
                <w:szCs w:val="22"/>
                <w:lang w:val="en-GB"/>
              </w:rPr>
              <w:t>Mandatory</w:t>
            </w:r>
          </w:p>
        </w:tc>
      </w:tr>
      <w:tr w:rsidR="006B192B" w:rsidRPr="00DE3B3C" w:rsidTr="006B192B">
        <w:trPr>
          <w:trHeight w:val="20"/>
        </w:trPr>
        <w:tc>
          <w:tcPr>
            <w:tcW w:w="1187" w:type="dxa"/>
            <w:vMerge/>
            <w:shd w:val="clear" w:color="auto" w:fill="auto"/>
          </w:tcPr>
          <w:p w:rsidR="006B192B" w:rsidRPr="00DE3B3C" w:rsidRDefault="006B192B" w:rsidP="006B192B">
            <w:pPr>
              <w:jc w:val="center"/>
              <w:rPr>
                <w:sz w:val="22"/>
                <w:szCs w:val="22"/>
                <w:lang w:val="en-GB"/>
              </w:rPr>
            </w:pPr>
          </w:p>
        </w:tc>
        <w:tc>
          <w:tcPr>
            <w:tcW w:w="1645" w:type="dxa"/>
            <w:vMerge/>
            <w:shd w:val="clear" w:color="auto" w:fill="auto"/>
          </w:tcPr>
          <w:p w:rsidR="006B192B" w:rsidRPr="00DE3B3C" w:rsidRDefault="006B192B" w:rsidP="006B192B">
            <w:pPr>
              <w:rPr>
                <w:sz w:val="22"/>
                <w:szCs w:val="22"/>
                <w:lang w:val="en-GB"/>
              </w:rPr>
            </w:pPr>
          </w:p>
        </w:tc>
        <w:tc>
          <w:tcPr>
            <w:tcW w:w="3464" w:type="dxa"/>
            <w:shd w:val="clear" w:color="auto" w:fill="auto"/>
          </w:tcPr>
          <w:p w:rsidR="006B192B" w:rsidRPr="00DE3B3C" w:rsidRDefault="006B192B" w:rsidP="006B192B">
            <w:pPr>
              <w:jc w:val="both"/>
              <w:rPr>
                <w:sz w:val="22"/>
                <w:szCs w:val="22"/>
                <w:lang w:val="en-GB"/>
              </w:rPr>
            </w:pPr>
            <w:r w:rsidRPr="00DE3B3C">
              <w:rPr>
                <w:sz w:val="22"/>
                <w:szCs w:val="22"/>
                <w:lang w:val="en-GB"/>
              </w:rPr>
              <w:t>Laser cooling inlet and outlet connectors</w:t>
            </w:r>
          </w:p>
        </w:tc>
        <w:tc>
          <w:tcPr>
            <w:tcW w:w="2879" w:type="dxa"/>
            <w:shd w:val="clear" w:color="auto" w:fill="auto"/>
          </w:tcPr>
          <w:p w:rsidR="006B192B" w:rsidRPr="00DE3B3C" w:rsidRDefault="006B192B" w:rsidP="006B192B">
            <w:pPr>
              <w:jc w:val="both"/>
              <w:rPr>
                <w:sz w:val="22"/>
                <w:szCs w:val="22"/>
                <w:lang w:val="en-GB"/>
              </w:rPr>
            </w:pPr>
            <w:r w:rsidRPr="00DE3B3C">
              <w:rPr>
                <w:sz w:val="22"/>
                <w:szCs w:val="22"/>
                <w:lang w:val="en-GB"/>
              </w:rPr>
              <w:t>Mandatory</w:t>
            </w:r>
          </w:p>
        </w:tc>
      </w:tr>
      <w:tr w:rsidR="006B192B" w:rsidRPr="00DE3B3C" w:rsidTr="006B192B">
        <w:trPr>
          <w:trHeight w:val="20"/>
        </w:trPr>
        <w:tc>
          <w:tcPr>
            <w:tcW w:w="1187" w:type="dxa"/>
            <w:vMerge/>
            <w:shd w:val="clear" w:color="auto" w:fill="auto"/>
          </w:tcPr>
          <w:p w:rsidR="006B192B" w:rsidRPr="00DE3B3C" w:rsidRDefault="006B192B" w:rsidP="006B192B">
            <w:pPr>
              <w:jc w:val="center"/>
              <w:rPr>
                <w:sz w:val="22"/>
                <w:szCs w:val="22"/>
                <w:lang w:val="en-GB"/>
              </w:rPr>
            </w:pPr>
          </w:p>
        </w:tc>
        <w:tc>
          <w:tcPr>
            <w:tcW w:w="1645" w:type="dxa"/>
            <w:vMerge/>
            <w:shd w:val="clear" w:color="auto" w:fill="auto"/>
          </w:tcPr>
          <w:p w:rsidR="006B192B" w:rsidRPr="00DE3B3C" w:rsidRDefault="006B192B" w:rsidP="006B192B">
            <w:pPr>
              <w:rPr>
                <w:sz w:val="22"/>
                <w:szCs w:val="22"/>
                <w:lang w:val="en-GB"/>
              </w:rPr>
            </w:pPr>
          </w:p>
        </w:tc>
        <w:tc>
          <w:tcPr>
            <w:tcW w:w="3464" w:type="dxa"/>
            <w:shd w:val="clear" w:color="auto" w:fill="auto"/>
          </w:tcPr>
          <w:p w:rsidR="006B192B" w:rsidRPr="00DE3B3C" w:rsidRDefault="006B192B" w:rsidP="006B192B">
            <w:pPr>
              <w:jc w:val="both"/>
              <w:rPr>
                <w:sz w:val="22"/>
                <w:szCs w:val="22"/>
                <w:lang w:val="en-GB"/>
              </w:rPr>
            </w:pPr>
            <w:r w:rsidRPr="00DE3B3C">
              <w:rPr>
                <w:sz w:val="22"/>
                <w:szCs w:val="22"/>
                <w:lang w:val="en-GB"/>
              </w:rPr>
              <w:t>Laser optics cooling inlet and outlet connectors</w:t>
            </w:r>
          </w:p>
        </w:tc>
        <w:tc>
          <w:tcPr>
            <w:tcW w:w="2879" w:type="dxa"/>
            <w:shd w:val="clear" w:color="auto" w:fill="auto"/>
          </w:tcPr>
          <w:p w:rsidR="006B192B" w:rsidRPr="00DE3B3C" w:rsidRDefault="006B192B" w:rsidP="006B192B">
            <w:pPr>
              <w:jc w:val="both"/>
              <w:rPr>
                <w:sz w:val="22"/>
                <w:szCs w:val="22"/>
                <w:lang w:val="en-GB"/>
              </w:rPr>
            </w:pPr>
            <w:r w:rsidRPr="00DE3B3C">
              <w:rPr>
                <w:sz w:val="22"/>
                <w:szCs w:val="22"/>
                <w:lang w:val="en-GB"/>
              </w:rPr>
              <w:t>Mandatory</w:t>
            </w:r>
          </w:p>
        </w:tc>
      </w:tr>
      <w:tr w:rsidR="006B192B" w:rsidRPr="00DE3B3C" w:rsidTr="006B192B">
        <w:trPr>
          <w:trHeight w:val="20"/>
        </w:trPr>
        <w:tc>
          <w:tcPr>
            <w:tcW w:w="1187" w:type="dxa"/>
            <w:vMerge/>
            <w:shd w:val="clear" w:color="auto" w:fill="auto"/>
          </w:tcPr>
          <w:p w:rsidR="006B192B" w:rsidRPr="00DE3B3C" w:rsidRDefault="006B192B" w:rsidP="006B192B">
            <w:pPr>
              <w:jc w:val="center"/>
              <w:rPr>
                <w:sz w:val="22"/>
                <w:szCs w:val="22"/>
                <w:lang w:val="en-GB"/>
              </w:rPr>
            </w:pPr>
          </w:p>
        </w:tc>
        <w:tc>
          <w:tcPr>
            <w:tcW w:w="1645" w:type="dxa"/>
            <w:vMerge/>
            <w:shd w:val="clear" w:color="auto" w:fill="auto"/>
          </w:tcPr>
          <w:p w:rsidR="006B192B" w:rsidRPr="00DE3B3C" w:rsidRDefault="006B192B" w:rsidP="006B192B">
            <w:pPr>
              <w:rPr>
                <w:sz w:val="22"/>
                <w:szCs w:val="22"/>
                <w:lang w:val="en-GB"/>
              </w:rPr>
            </w:pPr>
          </w:p>
        </w:tc>
        <w:tc>
          <w:tcPr>
            <w:tcW w:w="3464" w:type="dxa"/>
            <w:shd w:val="clear" w:color="auto" w:fill="auto"/>
          </w:tcPr>
          <w:p w:rsidR="006B192B" w:rsidRPr="00DE3B3C" w:rsidRDefault="006B192B" w:rsidP="006B192B">
            <w:pPr>
              <w:jc w:val="both"/>
              <w:rPr>
                <w:sz w:val="22"/>
                <w:szCs w:val="22"/>
                <w:lang w:val="en-GB"/>
              </w:rPr>
            </w:pPr>
            <w:r w:rsidRPr="00DE3B3C">
              <w:rPr>
                <w:sz w:val="22"/>
                <w:szCs w:val="22"/>
                <w:lang w:val="en-GB"/>
              </w:rPr>
              <w:t>PE external connector</w:t>
            </w:r>
          </w:p>
        </w:tc>
        <w:tc>
          <w:tcPr>
            <w:tcW w:w="2879" w:type="dxa"/>
            <w:shd w:val="clear" w:color="auto" w:fill="auto"/>
          </w:tcPr>
          <w:p w:rsidR="006B192B" w:rsidRPr="00DE3B3C" w:rsidRDefault="006B192B" w:rsidP="006B192B">
            <w:pPr>
              <w:jc w:val="both"/>
              <w:rPr>
                <w:sz w:val="22"/>
                <w:szCs w:val="22"/>
                <w:lang w:val="en-GB"/>
              </w:rPr>
            </w:pPr>
            <w:r w:rsidRPr="00DE3B3C">
              <w:rPr>
                <w:sz w:val="22"/>
                <w:szCs w:val="22"/>
                <w:lang w:val="en-GB"/>
              </w:rPr>
              <w:t>Mandatory</w:t>
            </w:r>
          </w:p>
        </w:tc>
      </w:tr>
      <w:tr w:rsidR="006B192B" w:rsidRPr="00DE3B3C" w:rsidTr="006B192B">
        <w:trPr>
          <w:trHeight w:val="20"/>
        </w:trPr>
        <w:tc>
          <w:tcPr>
            <w:tcW w:w="1187" w:type="dxa"/>
            <w:vMerge/>
            <w:shd w:val="clear" w:color="auto" w:fill="auto"/>
          </w:tcPr>
          <w:p w:rsidR="006B192B" w:rsidRPr="00DE3B3C" w:rsidRDefault="006B192B" w:rsidP="006B192B">
            <w:pPr>
              <w:jc w:val="center"/>
              <w:rPr>
                <w:sz w:val="22"/>
                <w:szCs w:val="22"/>
                <w:lang w:val="en-GB"/>
              </w:rPr>
            </w:pPr>
          </w:p>
        </w:tc>
        <w:tc>
          <w:tcPr>
            <w:tcW w:w="1645" w:type="dxa"/>
            <w:vMerge/>
            <w:shd w:val="clear" w:color="auto" w:fill="auto"/>
          </w:tcPr>
          <w:p w:rsidR="006B192B" w:rsidRPr="00DE3B3C" w:rsidRDefault="006B192B" w:rsidP="006B192B">
            <w:pPr>
              <w:rPr>
                <w:sz w:val="22"/>
                <w:szCs w:val="22"/>
                <w:lang w:val="en-GB"/>
              </w:rPr>
            </w:pPr>
          </w:p>
        </w:tc>
        <w:tc>
          <w:tcPr>
            <w:tcW w:w="3464" w:type="dxa"/>
            <w:shd w:val="clear" w:color="auto" w:fill="auto"/>
          </w:tcPr>
          <w:p w:rsidR="006B192B" w:rsidRPr="00DE3B3C" w:rsidRDefault="006B192B" w:rsidP="006B192B">
            <w:pPr>
              <w:jc w:val="both"/>
              <w:rPr>
                <w:sz w:val="22"/>
                <w:szCs w:val="22"/>
                <w:lang w:val="en-GB"/>
              </w:rPr>
            </w:pPr>
            <w:r w:rsidRPr="00DE3B3C">
              <w:rPr>
                <w:sz w:val="22"/>
                <w:szCs w:val="22"/>
                <w:lang w:val="en-GB"/>
              </w:rPr>
              <w:t>Laser emission feeding fibre connector</w:t>
            </w:r>
          </w:p>
        </w:tc>
        <w:tc>
          <w:tcPr>
            <w:tcW w:w="2879" w:type="dxa"/>
            <w:shd w:val="clear" w:color="auto" w:fill="auto"/>
          </w:tcPr>
          <w:p w:rsidR="006B192B" w:rsidRPr="00DE3B3C" w:rsidRDefault="006B192B" w:rsidP="006B192B">
            <w:pPr>
              <w:jc w:val="both"/>
              <w:rPr>
                <w:sz w:val="22"/>
                <w:szCs w:val="22"/>
                <w:lang w:val="en-GB"/>
              </w:rPr>
            </w:pPr>
            <w:r w:rsidRPr="00DE3B3C">
              <w:rPr>
                <w:sz w:val="22"/>
                <w:szCs w:val="22"/>
                <w:lang w:val="en-GB"/>
              </w:rPr>
              <w:t>Mandatory</w:t>
            </w:r>
          </w:p>
        </w:tc>
      </w:tr>
      <w:tr w:rsidR="006B192B" w:rsidRPr="00DE3B3C" w:rsidTr="006B192B">
        <w:trPr>
          <w:trHeight w:val="20"/>
        </w:trPr>
        <w:tc>
          <w:tcPr>
            <w:tcW w:w="1187" w:type="dxa"/>
            <w:vMerge/>
            <w:shd w:val="clear" w:color="auto" w:fill="auto"/>
          </w:tcPr>
          <w:p w:rsidR="006B192B" w:rsidRPr="00DE3B3C" w:rsidRDefault="006B192B" w:rsidP="006B192B">
            <w:pPr>
              <w:jc w:val="center"/>
              <w:rPr>
                <w:sz w:val="22"/>
                <w:szCs w:val="22"/>
                <w:lang w:val="en-GB"/>
              </w:rPr>
            </w:pPr>
          </w:p>
        </w:tc>
        <w:tc>
          <w:tcPr>
            <w:tcW w:w="1645" w:type="dxa"/>
            <w:vMerge/>
            <w:shd w:val="clear" w:color="auto" w:fill="auto"/>
          </w:tcPr>
          <w:p w:rsidR="006B192B" w:rsidRPr="00DE3B3C" w:rsidRDefault="006B192B" w:rsidP="006B192B">
            <w:pPr>
              <w:rPr>
                <w:sz w:val="22"/>
                <w:szCs w:val="22"/>
                <w:lang w:val="en-GB"/>
              </w:rPr>
            </w:pPr>
          </w:p>
        </w:tc>
        <w:tc>
          <w:tcPr>
            <w:tcW w:w="3464" w:type="dxa"/>
            <w:shd w:val="clear" w:color="auto" w:fill="auto"/>
          </w:tcPr>
          <w:p w:rsidR="006B192B" w:rsidRPr="00DE3B3C" w:rsidRDefault="006B192B" w:rsidP="006B192B">
            <w:pPr>
              <w:jc w:val="both"/>
              <w:rPr>
                <w:sz w:val="22"/>
                <w:szCs w:val="22"/>
                <w:lang w:val="en-GB"/>
              </w:rPr>
            </w:pPr>
            <w:r w:rsidRPr="00DE3B3C">
              <w:rPr>
                <w:sz w:val="22"/>
                <w:szCs w:val="22"/>
                <w:lang w:val="en-GB"/>
              </w:rPr>
              <w:t xml:space="preserve">Total maximum power consumption (without chiller) at maximum </w:t>
            </w:r>
            <w:r>
              <w:rPr>
                <w:sz w:val="22"/>
                <w:szCs w:val="22"/>
                <w:lang w:val="en-GB"/>
              </w:rPr>
              <w:t>load</w:t>
            </w:r>
          </w:p>
        </w:tc>
        <w:tc>
          <w:tcPr>
            <w:tcW w:w="2879" w:type="dxa"/>
            <w:shd w:val="clear" w:color="auto" w:fill="auto"/>
          </w:tcPr>
          <w:p w:rsidR="006B192B" w:rsidRPr="00DE3B3C" w:rsidRDefault="006B192B" w:rsidP="006B192B">
            <w:pPr>
              <w:jc w:val="both"/>
              <w:rPr>
                <w:sz w:val="22"/>
                <w:szCs w:val="22"/>
                <w:lang w:val="en-GB"/>
              </w:rPr>
            </w:pPr>
            <w:r w:rsidRPr="00DE3B3C">
              <w:rPr>
                <w:sz w:val="22"/>
                <w:szCs w:val="22"/>
                <w:lang w:val="en-GB"/>
              </w:rPr>
              <w:t>No more than 18kW</w:t>
            </w:r>
          </w:p>
        </w:tc>
      </w:tr>
      <w:tr w:rsidR="006B192B" w:rsidRPr="00DE3B3C" w:rsidTr="006B192B">
        <w:trPr>
          <w:trHeight w:val="20"/>
        </w:trPr>
        <w:tc>
          <w:tcPr>
            <w:tcW w:w="1187" w:type="dxa"/>
            <w:vMerge/>
            <w:shd w:val="clear" w:color="auto" w:fill="auto"/>
          </w:tcPr>
          <w:p w:rsidR="006B192B" w:rsidRPr="00DE3B3C" w:rsidRDefault="006B192B" w:rsidP="006B192B">
            <w:pPr>
              <w:jc w:val="center"/>
              <w:rPr>
                <w:sz w:val="22"/>
                <w:szCs w:val="22"/>
                <w:lang w:val="en-GB"/>
              </w:rPr>
            </w:pPr>
          </w:p>
        </w:tc>
        <w:tc>
          <w:tcPr>
            <w:tcW w:w="1645" w:type="dxa"/>
            <w:vMerge/>
            <w:shd w:val="clear" w:color="auto" w:fill="auto"/>
          </w:tcPr>
          <w:p w:rsidR="006B192B" w:rsidRPr="00DE3B3C" w:rsidRDefault="006B192B" w:rsidP="006B192B">
            <w:pPr>
              <w:rPr>
                <w:sz w:val="22"/>
                <w:szCs w:val="22"/>
                <w:lang w:val="en-GB"/>
              </w:rPr>
            </w:pPr>
          </w:p>
        </w:tc>
        <w:tc>
          <w:tcPr>
            <w:tcW w:w="3464" w:type="dxa"/>
            <w:shd w:val="clear" w:color="auto" w:fill="auto"/>
          </w:tcPr>
          <w:p w:rsidR="006B192B" w:rsidRPr="00DE3B3C" w:rsidRDefault="006B192B" w:rsidP="006B192B">
            <w:pPr>
              <w:jc w:val="both"/>
              <w:rPr>
                <w:sz w:val="22"/>
                <w:szCs w:val="22"/>
                <w:lang w:val="en-GB"/>
              </w:rPr>
            </w:pPr>
            <w:r w:rsidRPr="00DE3B3C">
              <w:rPr>
                <w:sz w:val="22"/>
                <w:szCs w:val="22"/>
                <w:lang w:val="en-GB"/>
              </w:rPr>
              <w:t>Laser operating voltage</w:t>
            </w:r>
          </w:p>
        </w:tc>
        <w:tc>
          <w:tcPr>
            <w:tcW w:w="2879" w:type="dxa"/>
            <w:shd w:val="clear" w:color="auto" w:fill="auto"/>
          </w:tcPr>
          <w:p w:rsidR="006B192B" w:rsidRPr="00DE3B3C" w:rsidRDefault="006B192B" w:rsidP="006B192B">
            <w:pPr>
              <w:jc w:val="both"/>
              <w:rPr>
                <w:sz w:val="22"/>
                <w:szCs w:val="22"/>
                <w:lang w:val="en-GB"/>
              </w:rPr>
            </w:pPr>
            <w:r w:rsidRPr="00DE3B3C">
              <w:rPr>
                <w:sz w:val="22"/>
                <w:szCs w:val="22"/>
                <w:lang w:val="en-GB"/>
              </w:rPr>
              <w:t>400-460V V/3P+PE 50-60Hz</w:t>
            </w:r>
          </w:p>
        </w:tc>
      </w:tr>
      <w:tr w:rsidR="006B192B" w:rsidRPr="00DE3B3C" w:rsidTr="006B192B">
        <w:trPr>
          <w:trHeight w:val="20"/>
        </w:trPr>
        <w:tc>
          <w:tcPr>
            <w:tcW w:w="1187" w:type="dxa"/>
            <w:vMerge/>
            <w:shd w:val="clear" w:color="auto" w:fill="auto"/>
          </w:tcPr>
          <w:p w:rsidR="006B192B" w:rsidRPr="00DE3B3C" w:rsidRDefault="006B192B" w:rsidP="006B192B">
            <w:pPr>
              <w:jc w:val="center"/>
              <w:rPr>
                <w:sz w:val="22"/>
                <w:szCs w:val="22"/>
                <w:lang w:val="en-GB"/>
              </w:rPr>
            </w:pPr>
          </w:p>
        </w:tc>
        <w:tc>
          <w:tcPr>
            <w:tcW w:w="1645" w:type="dxa"/>
            <w:vMerge/>
            <w:shd w:val="clear" w:color="auto" w:fill="auto"/>
          </w:tcPr>
          <w:p w:rsidR="006B192B" w:rsidRPr="00DE3B3C" w:rsidRDefault="006B192B" w:rsidP="006B192B">
            <w:pPr>
              <w:rPr>
                <w:sz w:val="22"/>
                <w:szCs w:val="22"/>
                <w:lang w:val="en-GB"/>
              </w:rPr>
            </w:pPr>
          </w:p>
        </w:tc>
        <w:tc>
          <w:tcPr>
            <w:tcW w:w="3464" w:type="dxa"/>
            <w:shd w:val="clear" w:color="auto" w:fill="auto"/>
          </w:tcPr>
          <w:p w:rsidR="006B192B" w:rsidRPr="00DE3B3C" w:rsidRDefault="006B192B" w:rsidP="006B192B">
            <w:pPr>
              <w:jc w:val="both"/>
              <w:rPr>
                <w:sz w:val="22"/>
                <w:szCs w:val="22"/>
                <w:lang w:val="en-GB"/>
              </w:rPr>
            </w:pPr>
            <w:r w:rsidRPr="00DE3B3C">
              <w:rPr>
                <w:sz w:val="22"/>
                <w:szCs w:val="22"/>
                <w:lang w:val="en-GB"/>
              </w:rPr>
              <w:t>Integrated input fuse</w:t>
            </w:r>
          </w:p>
        </w:tc>
        <w:tc>
          <w:tcPr>
            <w:tcW w:w="2879" w:type="dxa"/>
            <w:shd w:val="clear" w:color="auto" w:fill="auto"/>
          </w:tcPr>
          <w:p w:rsidR="006B192B" w:rsidRPr="00DE3B3C" w:rsidRDefault="006B192B" w:rsidP="006B192B">
            <w:pPr>
              <w:jc w:val="both"/>
              <w:rPr>
                <w:sz w:val="22"/>
                <w:szCs w:val="22"/>
                <w:lang w:val="en-GB"/>
              </w:rPr>
            </w:pPr>
            <w:r w:rsidRPr="00DE3B3C">
              <w:rPr>
                <w:sz w:val="22"/>
                <w:szCs w:val="22"/>
                <w:lang w:val="en-GB"/>
              </w:rPr>
              <w:t>Mandatory</w:t>
            </w:r>
          </w:p>
        </w:tc>
      </w:tr>
      <w:tr w:rsidR="006B192B" w:rsidRPr="00DE3B3C" w:rsidTr="006B192B">
        <w:trPr>
          <w:trHeight w:val="20"/>
        </w:trPr>
        <w:tc>
          <w:tcPr>
            <w:tcW w:w="1187" w:type="dxa"/>
            <w:vMerge/>
            <w:shd w:val="clear" w:color="auto" w:fill="auto"/>
          </w:tcPr>
          <w:p w:rsidR="006B192B" w:rsidRPr="00DE3B3C" w:rsidRDefault="006B192B" w:rsidP="006B192B">
            <w:pPr>
              <w:jc w:val="center"/>
              <w:rPr>
                <w:sz w:val="22"/>
                <w:szCs w:val="22"/>
                <w:lang w:val="en-GB"/>
              </w:rPr>
            </w:pPr>
          </w:p>
        </w:tc>
        <w:tc>
          <w:tcPr>
            <w:tcW w:w="1645" w:type="dxa"/>
            <w:vMerge/>
            <w:shd w:val="clear" w:color="auto" w:fill="auto"/>
          </w:tcPr>
          <w:p w:rsidR="006B192B" w:rsidRPr="00DE3B3C" w:rsidRDefault="006B192B" w:rsidP="006B192B">
            <w:pPr>
              <w:rPr>
                <w:sz w:val="22"/>
                <w:szCs w:val="22"/>
                <w:lang w:val="en-GB"/>
              </w:rPr>
            </w:pPr>
          </w:p>
        </w:tc>
        <w:tc>
          <w:tcPr>
            <w:tcW w:w="3464" w:type="dxa"/>
            <w:shd w:val="clear" w:color="auto" w:fill="auto"/>
          </w:tcPr>
          <w:p w:rsidR="006B192B" w:rsidRPr="00DE3B3C" w:rsidRDefault="006B192B" w:rsidP="006B192B">
            <w:pPr>
              <w:jc w:val="both"/>
              <w:rPr>
                <w:sz w:val="22"/>
                <w:szCs w:val="22"/>
                <w:lang w:val="en-GB"/>
              </w:rPr>
            </w:pPr>
            <w:r w:rsidRPr="00DE3B3C">
              <w:rPr>
                <w:sz w:val="22"/>
                <w:szCs w:val="22"/>
                <w:lang w:val="en-GB"/>
              </w:rPr>
              <w:t>Fast laser block turn ON/OFF complying with 3PL d EN ISO 13849-1 standard</w:t>
            </w:r>
          </w:p>
        </w:tc>
        <w:tc>
          <w:tcPr>
            <w:tcW w:w="2879" w:type="dxa"/>
            <w:shd w:val="clear" w:color="auto" w:fill="auto"/>
          </w:tcPr>
          <w:p w:rsidR="006B192B" w:rsidRPr="00DE3B3C" w:rsidRDefault="006B192B" w:rsidP="006B192B">
            <w:pPr>
              <w:jc w:val="both"/>
              <w:rPr>
                <w:sz w:val="22"/>
                <w:szCs w:val="22"/>
                <w:lang w:val="en-GB"/>
              </w:rPr>
            </w:pPr>
            <w:r w:rsidRPr="00DE3B3C">
              <w:rPr>
                <w:sz w:val="22"/>
                <w:szCs w:val="22"/>
                <w:lang w:val="en-GB"/>
              </w:rPr>
              <w:t>No more than 150ms</w:t>
            </w:r>
          </w:p>
        </w:tc>
      </w:tr>
      <w:tr w:rsidR="006B192B" w:rsidRPr="00DE3B3C" w:rsidTr="006B192B">
        <w:trPr>
          <w:trHeight w:val="20"/>
        </w:trPr>
        <w:tc>
          <w:tcPr>
            <w:tcW w:w="1187" w:type="dxa"/>
            <w:vMerge/>
            <w:shd w:val="clear" w:color="auto" w:fill="auto"/>
          </w:tcPr>
          <w:p w:rsidR="006B192B" w:rsidRPr="00DE3B3C" w:rsidRDefault="006B192B" w:rsidP="006B192B">
            <w:pPr>
              <w:jc w:val="center"/>
              <w:rPr>
                <w:sz w:val="22"/>
                <w:szCs w:val="22"/>
                <w:lang w:val="en-GB"/>
              </w:rPr>
            </w:pPr>
          </w:p>
        </w:tc>
        <w:tc>
          <w:tcPr>
            <w:tcW w:w="1645" w:type="dxa"/>
            <w:vMerge/>
            <w:shd w:val="clear" w:color="auto" w:fill="auto"/>
          </w:tcPr>
          <w:p w:rsidR="006B192B" w:rsidRPr="00DE3B3C" w:rsidRDefault="006B192B" w:rsidP="006B192B">
            <w:pPr>
              <w:rPr>
                <w:sz w:val="22"/>
                <w:szCs w:val="22"/>
                <w:lang w:val="en-GB"/>
              </w:rPr>
            </w:pPr>
          </w:p>
        </w:tc>
        <w:tc>
          <w:tcPr>
            <w:tcW w:w="3464" w:type="dxa"/>
            <w:shd w:val="clear" w:color="auto" w:fill="auto"/>
          </w:tcPr>
          <w:p w:rsidR="006B192B" w:rsidRPr="00DE3B3C" w:rsidRDefault="006B192B" w:rsidP="006B192B">
            <w:pPr>
              <w:jc w:val="both"/>
              <w:rPr>
                <w:sz w:val="22"/>
                <w:szCs w:val="22"/>
                <w:lang w:val="en-GB"/>
              </w:rPr>
            </w:pPr>
            <w:r w:rsidRPr="00DE3B3C">
              <w:rPr>
                <w:sz w:val="22"/>
                <w:szCs w:val="22"/>
                <w:lang w:val="en-GB"/>
              </w:rPr>
              <w:t xml:space="preserve">Laser block size (length x height x width) </w:t>
            </w:r>
          </w:p>
        </w:tc>
        <w:tc>
          <w:tcPr>
            <w:tcW w:w="2879" w:type="dxa"/>
            <w:shd w:val="clear" w:color="auto" w:fill="auto"/>
          </w:tcPr>
          <w:p w:rsidR="006B192B" w:rsidRPr="00DE3B3C" w:rsidRDefault="006B192B" w:rsidP="006B192B">
            <w:pPr>
              <w:jc w:val="both"/>
              <w:rPr>
                <w:sz w:val="22"/>
                <w:szCs w:val="22"/>
                <w:lang w:val="en-GB"/>
              </w:rPr>
            </w:pPr>
            <w:r w:rsidRPr="00DE3B3C">
              <w:rPr>
                <w:sz w:val="22"/>
                <w:szCs w:val="22"/>
                <w:lang w:val="en-GB"/>
              </w:rPr>
              <w:t>No more than 97 x 85 x 45cm</w:t>
            </w:r>
          </w:p>
          <w:p w:rsidR="006B192B" w:rsidRPr="00DE3B3C" w:rsidRDefault="006B192B" w:rsidP="006B192B">
            <w:pPr>
              <w:jc w:val="both"/>
              <w:rPr>
                <w:sz w:val="22"/>
                <w:szCs w:val="22"/>
                <w:lang w:val="en-GB"/>
              </w:rPr>
            </w:pPr>
            <w:r w:rsidRPr="00DE3B3C">
              <w:rPr>
                <w:sz w:val="22"/>
                <w:szCs w:val="22"/>
                <w:lang w:val="en-GB"/>
              </w:rPr>
              <w:t>Castor wheels are mandatory</w:t>
            </w:r>
          </w:p>
        </w:tc>
      </w:tr>
      <w:tr w:rsidR="006B192B" w:rsidRPr="00DE3B3C" w:rsidTr="006B192B">
        <w:trPr>
          <w:trHeight w:val="20"/>
        </w:trPr>
        <w:tc>
          <w:tcPr>
            <w:tcW w:w="1187" w:type="dxa"/>
            <w:vMerge/>
            <w:shd w:val="clear" w:color="auto" w:fill="auto"/>
          </w:tcPr>
          <w:p w:rsidR="006B192B" w:rsidRPr="00DE3B3C" w:rsidRDefault="006B192B" w:rsidP="006B192B">
            <w:pPr>
              <w:jc w:val="center"/>
              <w:rPr>
                <w:sz w:val="22"/>
                <w:szCs w:val="22"/>
                <w:lang w:val="en-GB"/>
              </w:rPr>
            </w:pPr>
          </w:p>
        </w:tc>
        <w:tc>
          <w:tcPr>
            <w:tcW w:w="1645" w:type="dxa"/>
            <w:vMerge/>
            <w:shd w:val="clear" w:color="auto" w:fill="auto"/>
          </w:tcPr>
          <w:p w:rsidR="006B192B" w:rsidRPr="00DE3B3C" w:rsidRDefault="006B192B" w:rsidP="006B192B">
            <w:pPr>
              <w:rPr>
                <w:sz w:val="22"/>
                <w:szCs w:val="22"/>
                <w:lang w:val="en-GB"/>
              </w:rPr>
            </w:pPr>
          </w:p>
        </w:tc>
        <w:tc>
          <w:tcPr>
            <w:tcW w:w="3464" w:type="dxa"/>
            <w:shd w:val="clear" w:color="auto" w:fill="auto"/>
          </w:tcPr>
          <w:p w:rsidR="006B192B" w:rsidRPr="00DE3B3C" w:rsidRDefault="006B192B" w:rsidP="006B192B">
            <w:pPr>
              <w:jc w:val="both"/>
              <w:rPr>
                <w:sz w:val="22"/>
                <w:szCs w:val="22"/>
                <w:lang w:val="en-GB"/>
              </w:rPr>
            </w:pPr>
            <w:r w:rsidRPr="00DE3B3C">
              <w:rPr>
                <w:sz w:val="22"/>
                <w:szCs w:val="22"/>
                <w:lang w:val="en-GB"/>
              </w:rPr>
              <w:t>Total weight without chiller</w:t>
            </w:r>
          </w:p>
        </w:tc>
        <w:tc>
          <w:tcPr>
            <w:tcW w:w="2879" w:type="dxa"/>
            <w:shd w:val="clear" w:color="auto" w:fill="auto"/>
          </w:tcPr>
          <w:p w:rsidR="006B192B" w:rsidRPr="00DE3B3C" w:rsidRDefault="006B192B" w:rsidP="006B192B">
            <w:pPr>
              <w:jc w:val="both"/>
              <w:rPr>
                <w:sz w:val="22"/>
                <w:szCs w:val="22"/>
                <w:lang w:val="en-GB"/>
              </w:rPr>
            </w:pPr>
            <w:r w:rsidRPr="00DE3B3C">
              <w:rPr>
                <w:sz w:val="22"/>
                <w:szCs w:val="22"/>
                <w:lang w:val="en-GB"/>
              </w:rPr>
              <w:t>No more than 200kg</w:t>
            </w:r>
          </w:p>
        </w:tc>
      </w:tr>
      <w:tr w:rsidR="006B192B" w:rsidRPr="00DE3B3C" w:rsidTr="006B192B">
        <w:trPr>
          <w:trHeight w:val="90"/>
        </w:trPr>
        <w:tc>
          <w:tcPr>
            <w:tcW w:w="1187" w:type="dxa"/>
            <w:vMerge w:val="restart"/>
            <w:shd w:val="clear" w:color="auto" w:fill="auto"/>
          </w:tcPr>
          <w:p w:rsidR="006B192B" w:rsidRPr="00DE3B3C" w:rsidRDefault="006B192B" w:rsidP="006B192B">
            <w:pPr>
              <w:jc w:val="center"/>
              <w:rPr>
                <w:sz w:val="22"/>
                <w:szCs w:val="22"/>
                <w:lang w:val="en-GB"/>
              </w:rPr>
            </w:pPr>
            <w:r w:rsidRPr="00DE3B3C">
              <w:rPr>
                <w:sz w:val="22"/>
                <w:szCs w:val="22"/>
                <w:lang w:val="en-GB"/>
              </w:rPr>
              <w:t>2</w:t>
            </w:r>
          </w:p>
        </w:tc>
        <w:tc>
          <w:tcPr>
            <w:tcW w:w="1645" w:type="dxa"/>
            <w:vMerge w:val="restart"/>
            <w:shd w:val="clear" w:color="auto" w:fill="auto"/>
          </w:tcPr>
          <w:p w:rsidR="006B192B" w:rsidRPr="00DE3B3C" w:rsidRDefault="006B192B" w:rsidP="006B192B">
            <w:pPr>
              <w:rPr>
                <w:sz w:val="22"/>
                <w:szCs w:val="22"/>
                <w:lang w:val="en-GB"/>
              </w:rPr>
            </w:pPr>
            <w:r w:rsidRPr="00DE3B3C">
              <w:rPr>
                <w:sz w:val="22"/>
                <w:szCs w:val="22"/>
                <w:lang w:val="en-GB"/>
              </w:rPr>
              <w:t>Emission feeding fibre</w:t>
            </w:r>
          </w:p>
        </w:tc>
        <w:tc>
          <w:tcPr>
            <w:tcW w:w="3464" w:type="dxa"/>
            <w:shd w:val="clear" w:color="auto" w:fill="auto"/>
          </w:tcPr>
          <w:p w:rsidR="006B192B" w:rsidRPr="00DE3B3C" w:rsidRDefault="006B192B" w:rsidP="006B192B">
            <w:pPr>
              <w:jc w:val="both"/>
              <w:rPr>
                <w:sz w:val="22"/>
                <w:szCs w:val="22"/>
                <w:lang w:val="en-GB"/>
              </w:rPr>
            </w:pPr>
            <w:r w:rsidRPr="00DE3B3C">
              <w:rPr>
                <w:sz w:val="22"/>
                <w:szCs w:val="22"/>
                <w:lang w:val="en-GB"/>
              </w:rPr>
              <w:t>Length</w:t>
            </w:r>
          </w:p>
        </w:tc>
        <w:tc>
          <w:tcPr>
            <w:tcW w:w="2879" w:type="dxa"/>
            <w:shd w:val="clear" w:color="auto" w:fill="auto"/>
          </w:tcPr>
          <w:p w:rsidR="006B192B" w:rsidRPr="00DE3B3C" w:rsidRDefault="006B192B" w:rsidP="006B192B">
            <w:pPr>
              <w:jc w:val="both"/>
              <w:rPr>
                <w:sz w:val="22"/>
                <w:szCs w:val="22"/>
                <w:lang w:val="en-GB"/>
              </w:rPr>
            </w:pPr>
            <w:r w:rsidRPr="00DE3B3C">
              <w:rPr>
                <w:sz w:val="22"/>
                <w:szCs w:val="22"/>
                <w:lang w:val="en-GB"/>
              </w:rPr>
              <w:t>No less than 20m</w:t>
            </w:r>
          </w:p>
        </w:tc>
      </w:tr>
      <w:tr w:rsidR="006B192B" w:rsidRPr="00DE3B3C" w:rsidTr="006B192B">
        <w:trPr>
          <w:trHeight w:val="90"/>
        </w:trPr>
        <w:tc>
          <w:tcPr>
            <w:tcW w:w="1187" w:type="dxa"/>
            <w:vMerge/>
            <w:shd w:val="clear" w:color="auto" w:fill="auto"/>
          </w:tcPr>
          <w:p w:rsidR="006B192B" w:rsidRPr="00DE3B3C" w:rsidRDefault="006B192B" w:rsidP="006B192B">
            <w:pPr>
              <w:jc w:val="center"/>
              <w:rPr>
                <w:sz w:val="22"/>
                <w:szCs w:val="22"/>
                <w:lang w:val="en-GB"/>
              </w:rPr>
            </w:pPr>
          </w:p>
        </w:tc>
        <w:tc>
          <w:tcPr>
            <w:tcW w:w="1645" w:type="dxa"/>
            <w:vMerge/>
            <w:shd w:val="clear" w:color="auto" w:fill="auto"/>
          </w:tcPr>
          <w:p w:rsidR="006B192B" w:rsidRPr="00DE3B3C" w:rsidRDefault="006B192B" w:rsidP="006B192B">
            <w:pPr>
              <w:rPr>
                <w:sz w:val="22"/>
                <w:szCs w:val="22"/>
                <w:lang w:val="en-GB"/>
              </w:rPr>
            </w:pPr>
          </w:p>
        </w:tc>
        <w:tc>
          <w:tcPr>
            <w:tcW w:w="3464" w:type="dxa"/>
            <w:shd w:val="clear" w:color="auto" w:fill="auto"/>
          </w:tcPr>
          <w:p w:rsidR="006B192B" w:rsidRPr="00DE3B3C" w:rsidRDefault="006B192B" w:rsidP="006B192B">
            <w:pPr>
              <w:jc w:val="both"/>
              <w:rPr>
                <w:sz w:val="22"/>
                <w:szCs w:val="22"/>
                <w:lang w:val="en-GB"/>
              </w:rPr>
            </w:pPr>
            <w:r w:rsidRPr="00DE3B3C">
              <w:rPr>
                <w:sz w:val="22"/>
                <w:szCs w:val="22"/>
                <w:lang w:val="en-GB"/>
              </w:rPr>
              <w:t>Core diameter</w:t>
            </w:r>
          </w:p>
        </w:tc>
        <w:tc>
          <w:tcPr>
            <w:tcW w:w="2879" w:type="dxa"/>
            <w:shd w:val="clear" w:color="auto" w:fill="auto"/>
          </w:tcPr>
          <w:p w:rsidR="006B192B" w:rsidRPr="00DE3B3C" w:rsidRDefault="006B192B" w:rsidP="006B192B">
            <w:pPr>
              <w:jc w:val="both"/>
              <w:rPr>
                <w:sz w:val="22"/>
                <w:szCs w:val="22"/>
                <w:lang w:val="en-GB"/>
              </w:rPr>
            </w:pPr>
            <w:r w:rsidRPr="00DE3B3C">
              <w:rPr>
                <w:sz w:val="22"/>
                <w:szCs w:val="22"/>
                <w:lang w:val="en-GB"/>
              </w:rPr>
              <w:t xml:space="preserve">No more than 100µm </w:t>
            </w:r>
          </w:p>
        </w:tc>
      </w:tr>
      <w:tr w:rsidR="006B192B" w:rsidRPr="00DE3B3C" w:rsidTr="006B192B">
        <w:trPr>
          <w:trHeight w:val="90"/>
        </w:trPr>
        <w:tc>
          <w:tcPr>
            <w:tcW w:w="1187" w:type="dxa"/>
            <w:vMerge/>
            <w:shd w:val="clear" w:color="auto" w:fill="auto"/>
          </w:tcPr>
          <w:p w:rsidR="006B192B" w:rsidRPr="00DE3B3C" w:rsidRDefault="006B192B" w:rsidP="006B192B">
            <w:pPr>
              <w:jc w:val="center"/>
              <w:rPr>
                <w:sz w:val="22"/>
                <w:szCs w:val="22"/>
                <w:lang w:val="en-GB"/>
              </w:rPr>
            </w:pPr>
          </w:p>
        </w:tc>
        <w:tc>
          <w:tcPr>
            <w:tcW w:w="1645" w:type="dxa"/>
            <w:vMerge/>
            <w:shd w:val="clear" w:color="auto" w:fill="auto"/>
          </w:tcPr>
          <w:p w:rsidR="006B192B" w:rsidRPr="00DE3B3C" w:rsidRDefault="006B192B" w:rsidP="006B192B">
            <w:pPr>
              <w:rPr>
                <w:sz w:val="22"/>
                <w:szCs w:val="22"/>
                <w:lang w:val="en-GB"/>
              </w:rPr>
            </w:pPr>
          </w:p>
        </w:tc>
        <w:tc>
          <w:tcPr>
            <w:tcW w:w="3464" w:type="dxa"/>
            <w:shd w:val="clear" w:color="auto" w:fill="auto"/>
          </w:tcPr>
          <w:p w:rsidR="006B192B" w:rsidRPr="00DE3B3C" w:rsidRDefault="006B192B" w:rsidP="006B192B">
            <w:pPr>
              <w:jc w:val="both"/>
              <w:rPr>
                <w:sz w:val="22"/>
                <w:szCs w:val="22"/>
                <w:lang w:val="en-GB"/>
              </w:rPr>
            </w:pPr>
            <w:r w:rsidRPr="00DE3B3C">
              <w:rPr>
                <w:sz w:val="22"/>
                <w:szCs w:val="22"/>
                <w:lang w:val="en-GB"/>
              </w:rPr>
              <w:t>Compatibility with collimator and laser block</w:t>
            </w:r>
          </w:p>
        </w:tc>
        <w:tc>
          <w:tcPr>
            <w:tcW w:w="2879" w:type="dxa"/>
            <w:shd w:val="clear" w:color="auto" w:fill="auto"/>
          </w:tcPr>
          <w:p w:rsidR="006B192B" w:rsidRPr="00DE3B3C" w:rsidRDefault="006B192B" w:rsidP="006B192B">
            <w:pPr>
              <w:jc w:val="both"/>
              <w:rPr>
                <w:sz w:val="22"/>
                <w:szCs w:val="22"/>
                <w:lang w:val="en-GB"/>
              </w:rPr>
            </w:pPr>
            <w:r w:rsidRPr="00DE3B3C">
              <w:rPr>
                <w:sz w:val="22"/>
                <w:szCs w:val="22"/>
                <w:lang w:val="en-GB"/>
              </w:rPr>
              <w:t>Mandatory</w:t>
            </w:r>
          </w:p>
        </w:tc>
      </w:tr>
      <w:tr w:rsidR="006B192B" w:rsidRPr="00DE3B3C" w:rsidTr="006B192B">
        <w:trPr>
          <w:trHeight w:val="90"/>
        </w:trPr>
        <w:tc>
          <w:tcPr>
            <w:tcW w:w="1187" w:type="dxa"/>
            <w:vMerge/>
            <w:shd w:val="clear" w:color="auto" w:fill="auto"/>
          </w:tcPr>
          <w:p w:rsidR="006B192B" w:rsidRPr="00DE3B3C" w:rsidRDefault="006B192B" w:rsidP="006B192B">
            <w:pPr>
              <w:jc w:val="center"/>
              <w:rPr>
                <w:sz w:val="22"/>
                <w:szCs w:val="22"/>
                <w:lang w:val="en-GB"/>
              </w:rPr>
            </w:pPr>
          </w:p>
        </w:tc>
        <w:tc>
          <w:tcPr>
            <w:tcW w:w="1645" w:type="dxa"/>
            <w:vMerge/>
            <w:shd w:val="clear" w:color="auto" w:fill="auto"/>
          </w:tcPr>
          <w:p w:rsidR="006B192B" w:rsidRPr="00DE3B3C" w:rsidRDefault="006B192B" w:rsidP="006B192B">
            <w:pPr>
              <w:rPr>
                <w:sz w:val="22"/>
                <w:szCs w:val="22"/>
                <w:lang w:val="en-GB"/>
              </w:rPr>
            </w:pPr>
          </w:p>
        </w:tc>
        <w:tc>
          <w:tcPr>
            <w:tcW w:w="3464" w:type="dxa"/>
            <w:shd w:val="clear" w:color="auto" w:fill="auto"/>
          </w:tcPr>
          <w:p w:rsidR="006B192B" w:rsidRPr="00DE3B3C" w:rsidRDefault="006B192B" w:rsidP="006B192B">
            <w:pPr>
              <w:jc w:val="both"/>
              <w:rPr>
                <w:sz w:val="22"/>
                <w:szCs w:val="22"/>
                <w:lang w:val="en-GB"/>
              </w:rPr>
            </w:pPr>
            <w:r w:rsidRPr="00DE3B3C">
              <w:rPr>
                <w:sz w:val="22"/>
                <w:szCs w:val="22"/>
                <w:lang w:val="en-GB"/>
              </w:rPr>
              <w:t>Connector standard</w:t>
            </w:r>
          </w:p>
        </w:tc>
        <w:tc>
          <w:tcPr>
            <w:tcW w:w="2879" w:type="dxa"/>
            <w:shd w:val="clear" w:color="auto" w:fill="auto"/>
          </w:tcPr>
          <w:p w:rsidR="006B192B" w:rsidRPr="00DE3B3C" w:rsidRDefault="006B192B" w:rsidP="006B192B">
            <w:pPr>
              <w:jc w:val="both"/>
              <w:rPr>
                <w:sz w:val="22"/>
                <w:szCs w:val="22"/>
                <w:lang w:val="en-GB"/>
              </w:rPr>
            </w:pPr>
            <w:r w:rsidRPr="00DE3B3C">
              <w:rPr>
                <w:sz w:val="22"/>
                <w:szCs w:val="22"/>
                <w:lang w:val="en-GB"/>
              </w:rPr>
              <w:t>QBH, water cooled</w:t>
            </w:r>
          </w:p>
        </w:tc>
      </w:tr>
      <w:tr w:rsidR="006B192B" w:rsidRPr="00DE3B3C" w:rsidTr="006B192B">
        <w:trPr>
          <w:trHeight w:val="60"/>
        </w:trPr>
        <w:tc>
          <w:tcPr>
            <w:tcW w:w="1187" w:type="dxa"/>
            <w:vMerge w:val="restart"/>
            <w:shd w:val="clear" w:color="auto" w:fill="auto"/>
          </w:tcPr>
          <w:p w:rsidR="006B192B" w:rsidRPr="00DE3B3C" w:rsidRDefault="006B192B" w:rsidP="006B192B">
            <w:pPr>
              <w:jc w:val="center"/>
              <w:rPr>
                <w:sz w:val="22"/>
                <w:szCs w:val="22"/>
                <w:lang w:val="en-GB"/>
              </w:rPr>
            </w:pPr>
            <w:r w:rsidRPr="00DE3B3C">
              <w:rPr>
                <w:sz w:val="22"/>
                <w:szCs w:val="22"/>
                <w:lang w:val="en-GB"/>
              </w:rPr>
              <w:t>3</w:t>
            </w:r>
          </w:p>
        </w:tc>
        <w:tc>
          <w:tcPr>
            <w:tcW w:w="1645" w:type="dxa"/>
            <w:vMerge w:val="restart"/>
            <w:shd w:val="clear" w:color="auto" w:fill="auto"/>
          </w:tcPr>
          <w:p w:rsidR="006B192B" w:rsidRPr="00DE3B3C" w:rsidRDefault="006B192B" w:rsidP="006B192B">
            <w:pPr>
              <w:rPr>
                <w:sz w:val="22"/>
                <w:szCs w:val="22"/>
                <w:lang w:val="en-GB"/>
              </w:rPr>
            </w:pPr>
            <w:r>
              <w:rPr>
                <w:sz w:val="22"/>
                <w:szCs w:val="22"/>
                <w:lang w:val="en-GB"/>
              </w:rPr>
              <w:t>Radiation c</w:t>
            </w:r>
            <w:r w:rsidRPr="00DE3B3C">
              <w:rPr>
                <w:sz w:val="22"/>
                <w:szCs w:val="22"/>
                <w:lang w:val="en-GB"/>
              </w:rPr>
              <w:t>ollimator</w:t>
            </w:r>
          </w:p>
        </w:tc>
        <w:tc>
          <w:tcPr>
            <w:tcW w:w="3464" w:type="dxa"/>
            <w:shd w:val="clear" w:color="auto" w:fill="auto"/>
          </w:tcPr>
          <w:p w:rsidR="006B192B" w:rsidRPr="00DE3B3C" w:rsidRDefault="006B192B" w:rsidP="006B192B">
            <w:pPr>
              <w:jc w:val="both"/>
              <w:rPr>
                <w:sz w:val="22"/>
                <w:szCs w:val="22"/>
                <w:lang w:val="en-GB"/>
              </w:rPr>
            </w:pPr>
            <w:r w:rsidRPr="00DE3B3C">
              <w:rPr>
                <w:sz w:val="22"/>
                <w:szCs w:val="22"/>
                <w:lang w:val="en-GB"/>
              </w:rPr>
              <w:t>Focal length</w:t>
            </w:r>
          </w:p>
        </w:tc>
        <w:tc>
          <w:tcPr>
            <w:tcW w:w="2879" w:type="dxa"/>
            <w:shd w:val="clear" w:color="auto" w:fill="auto"/>
          </w:tcPr>
          <w:p w:rsidR="006B192B" w:rsidRPr="00DE3B3C" w:rsidRDefault="006B192B" w:rsidP="006B192B">
            <w:pPr>
              <w:jc w:val="both"/>
              <w:rPr>
                <w:sz w:val="22"/>
                <w:szCs w:val="22"/>
                <w:lang w:val="en-GB"/>
              </w:rPr>
            </w:pPr>
            <w:r w:rsidRPr="00DE3B3C">
              <w:rPr>
                <w:sz w:val="22"/>
                <w:szCs w:val="22"/>
                <w:lang w:val="en-GB"/>
              </w:rPr>
              <w:t>100mm (allowed deviation ±1mm)</w:t>
            </w:r>
          </w:p>
        </w:tc>
      </w:tr>
      <w:tr w:rsidR="006B192B" w:rsidRPr="00DE3B3C" w:rsidTr="006B192B">
        <w:trPr>
          <w:trHeight w:val="60"/>
        </w:trPr>
        <w:tc>
          <w:tcPr>
            <w:tcW w:w="1187" w:type="dxa"/>
            <w:vMerge/>
            <w:shd w:val="clear" w:color="auto" w:fill="auto"/>
          </w:tcPr>
          <w:p w:rsidR="006B192B" w:rsidRPr="00DE3B3C" w:rsidRDefault="006B192B" w:rsidP="006B192B">
            <w:pPr>
              <w:jc w:val="center"/>
              <w:rPr>
                <w:sz w:val="22"/>
                <w:szCs w:val="22"/>
                <w:lang w:val="en-GB"/>
              </w:rPr>
            </w:pPr>
          </w:p>
        </w:tc>
        <w:tc>
          <w:tcPr>
            <w:tcW w:w="1645" w:type="dxa"/>
            <w:vMerge/>
            <w:shd w:val="clear" w:color="auto" w:fill="auto"/>
          </w:tcPr>
          <w:p w:rsidR="006B192B" w:rsidRPr="00DE3B3C" w:rsidRDefault="006B192B" w:rsidP="006B192B">
            <w:pPr>
              <w:rPr>
                <w:sz w:val="22"/>
                <w:szCs w:val="22"/>
                <w:lang w:val="en-GB"/>
              </w:rPr>
            </w:pPr>
          </w:p>
        </w:tc>
        <w:tc>
          <w:tcPr>
            <w:tcW w:w="3464" w:type="dxa"/>
            <w:shd w:val="clear" w:color="auto" w:fill="auto"/>
          </w:tcPr>
          <w:p w:rsidR="006B192B" w:rsidRPr="00DE3B3C" w:rsidRDefault="006B192B" w:rsidP="006B192B">
            <w:pPr>
              <w:jc w:val="both"/>
              <w:rPr>
                <w:sz w:val="22"/>
                <w:szCs w:val="22"/>
                <w:lang w:val="en-GB"/>
              </w:rPr>
            </w:pPr>
            <w:r w:rsidRPr="00DE3B3C">
              <w:rPr>
                <w:sz w:val="22"/>
                <w:szCs w:val="22"/>
                <w:lang w:val="en-GB"/>
              </w:rPr>
              <w:t>Output lens aperture</w:t>
            </w:r>
          </w:p>
        </w:tc>
        <w:tc>
          <w:tcPr>
            <w:tcW w:w="2879" w:type="dxa"/>
            <w:shd w:val="clear" w:color="auto" w:fill="auto"/>
          </w:tcPr>
          <w:p w:rsidR="006B192B" w:rsidRPr="00DE3B3C" w:rsidRDefault="006B192B" w:rsidP="006B192B">
            <w:pPr>
              <w:jc w:val="both"/>
              <w:rPr>
                <w:sz w:val="22"/>
                <w:szCs w:val="22"/>
                <w:lang w:val="en-GB"/>
              </w:rPr>
            </w:pPr>
            <w:r w:rsidRPr="00DE3B3C">
              <w:rPr>
                <w:sz w:val="22"/>
                <w:szCs w:val="22"/>
                <w:lang w:val="en-GB"/>
              </w:rPr>
              <w:t>50mm (allowed deviation ±1mm)</w:t>
            </w:r>
          </w:p>
        </w:tc>
      </w:tr>
      <w:tr w:rsidR="006B192B" w:rsidRPr="00DE3B3C" w:rsidTr="006B192B">
        <w:trPr>
          <w:trHeight w:val="60"/>
        </w:trPr>
        <w:tc>
          <w:tcPr>
            <w:tcW w:w="1187" w:type="dxa"/>
            <w:vMerge/>
            <w:shd w:val="clear" w:color="auto" w:fill="auto"/>
          </w:tcPr>
          <w:p w:rsidR="006B192B" w:rsidRPr="00DE3B3C" w:rsidRDefault="006B192B" w:rsidP="006B192B">
            <w:pPr>
              <w:jc w:val="center"/>
              <w:rPr>
                <w:sz w:val="22"/>
                <w:szCs w:val="22"/>
                <w:lang w:val="en-GB"/>
              </w:rPr>
            </w:pPr>
          </w:p>
        </w:tc>
        <w:tc>
          <w:tcPr>
            <w:tcW w:w="1645" w:type="dxa"/>
            <w:vMerge/>
            <w:shd w:val="clear" w:color="auto" w:fill="auto"/>
          </w:tcPr>
          <w:p w:rsidR="006B192B" w:rsidRPr="00DE3B3C" w:rsidRDefault="006B192B" w:rsidP="006B192B">
            <w:pPr>
              <w:rPr>
                <w:sz w:val="22"/>
                <w:szCs w:val="22"/>
                <w:lang w:val="en-GB"/>
              </w:rPr>
            </w:pPr>
          </w:p>
        </w:tc>
        <w:tc>
          <w:tcPr>
            <w:tcW w:w="3464" w:type="dxa"/>
            <w:shd w:val="clear" w:color="auto" w:fill="auto"/>
          </w:tcPr>
          <w:p w:rsidR="006B192B" w:rsidRPr="00DE3B3C" w:rsidRDefault="006B192B" w:rsidP="006B192B">
            <w:pPr>
              <w:jc w:val="both"/>
              <w:rPr>
                <w:sz w:val="22"/>
                <w:szCs w:val="22"/>
                <w:lang w:val="en-GB"/>
              </w:rPr>
            </w:pPr>
            <w:r w:rsidRPr="00DE3B3C">
              <w:rPr>
                <w:sz w:val="22"/>
                <w:szCs w:val="22"/>
                <w:lang w:val="en-GB"/>
              </w:rPr>
              <w:t>Pre-collimated in factory</w:t>
            </w:r>
          </w:p>
        </w:tc>
        <w:tc>
          <w:tcPr>
            <w:tcW w:w="2879" w:type="dxa"/>
            <w:shd w:val="clear" w:color="auto" w:fill="auto"/>
          </w:tcPr>
          <w:p w:rsidR="006B192B" w:rsidRPr="00DE3B3C" w:rsidRDefault="006B192B" w:rsidP="006B192B">
            <w:pPr>
              <w:jc w:val="both"/>
              <w:rPr>
                <w:sz w:val="22"/>
                <w:szCs w:val="22"/>
                <w:lang w:val="en-GB"/>
              </w:rPr>
            </w:pPr>
            <w:r w:rsidRPr="00DE3B3C">
              <w:rPr>
                <w:sz w:val="22"/>
                <w:szCs w:val="22"/>
                <w:lang w:val="en-GB"/>
              </w:rPr>
              <w:t>Mandatory</w:t>
            </w:r>
          </w:p>
        </w:tc>
      </w:tr>
      <w:tr w:rsidR="006B192B" w:rsidRPr="00DE3B3C" w:rsidTr="006B192B">
        <w:trPr>
          <w:trHeight w:val="60"/>
        </w:trPr>
        <w:tc>
          <w:tcPr>
            <w:tcW w:w="1187" w:type="dxa"/>
            <w:vMerge/>
            <w:shd w:val="clear" w:color="auto" w:fill="auto"/>
          </w:tcPr>
          <w:p w:rsidR="006B192B" w:rsidRPr="00DE3B3C" w:rsidRDefault="006B192B" w:rsidP="006B192B">
            <w:pPr>
              <w:jc w:val="center"/>
              <w:rPr>
                <w:sz w:val="22"/>
                <w:szCs w:val="22"/>
                <w:lang w:val="en-GB"/>
              </w:rPr>
            </w:pPr>
          </w:p>
        </w:tc>
        <w:tc>
          <w:tcPr>
            <w:tcW w:w="1645" w:type="dxa"/>
            <w:vMerge/>
            <w:shd w:val="clear" w:color="auto" w:fill="auto"/>
          </w:tcPr>
          <w:p w:rsidR="006B192B" w:rsidRPr="00DE3B3C" w:rsidRDefault="006B192B" w:rsidP="006B192B">
            <w:pPr>
              <w:rPr>
                <w:sz w:val="22"/>
                <w:szCs w:val="22"/>
                <w:lang w:val="en-GB"/>
              </w:rPr>
            </w:pPr>
          </w:p>
        </w:tc>
        <w:tc>
          <w:tcPr>
            <w:tcW w:w="3464" w:type="dxa"/>
            <w:shd w:val="clear" w:color="auto" w:fill="auto"/>
          </w:tcPr>
          <w:p w:rsidR="006B192B" w:rsidRPr="00DE3B3C" w:rsidRDefault="006B192B" w:rsidP="006B192B">
            <w:pPr>
              <w:jc w:val="both"/>
              <w:rPr>
                <w:sz w:val="22"/>
                <w:szCs w:val="22"/>
                <w:lang w:val="en-GB"/>
              </w:rPr>
            </w:pPr>
            <w:r w:rsidRPr="00DE3B3C">
              <w:rPr>
                <w:sz w:val="22"/>
                <w:szCs w:val="22"/>
                <w:lang w:val="en-GB"/>
              </w:rPr>
              <w:t>Protection window</w:t>
            </w:r>
          </w:p>
        </w:tc>
        <w:tc>
          <w:tcPr>
            <w:tcW w:w="2879" w:type="dxa"/>
            <w:shd w:val="clear" w:color="auto" w:fill="auto"/>
          </w:tcPr>
          <w:p w:rsidR="006B192B" w:rsidRPr="00DE3B3C" w:rsidRDefault="006B192B" w:rsidP="006B192B">
            <w:pPr>
              <w:jc w:val="both"/>
              <w:rPr>
                <w:sz w:val="22"/>
                <w:szCs w:val="22"/>
                <w:lang w:val="en-GB"/>
              </w:rPr>
            </w:pPr>
            <w:r w:rsidRPr="00DE3B3C">
              <w:rPr>
                <w:sz w:val="22"/>
                <w:szCs w:val="22"/>
                <w:lang w:val="en-GB"/>
              </w:rPr>
              <w:t>Mandatory</w:t>
            </w:r>
          </w:p>
        </w:tc>
      </w:tr>
      <w:tr w:rsidR="006B192B" w:rsidRPr="00DE3B3C" w:rsidTr="006B192B">
        <w:trPr>
          <w:trHeight w:val="60"/>
        </w:trPr>
        <w:tc>
          <w:tcPr>
            <w:tcW w:w="1187" w:type="dxa"/>
            <w:vMerge/>
            <w:shd w:val="clear" w:color="auto" w:fill="auto"/>
          </w:tcPr>
          <w:p w:rsidR="006B192B" w:rsidRPr="00DE3B3C" w:rsidRDefault="006B192B" w:rsidP="006B192B">
            <w:pPr>
              <w:jc w:val="center"/>
              <w:rPr>
                <w:sz w:val="22"/>
                <w:szCs w:val="22"/>
                <w:lang w:val="en-GB"/>
              </w:rPr>
            </w:pPr>
          </w:p>
        </w:tc>
        <w:tc>
          <w:tcPr>
            <w:tcW w:w="1645" w:type="dxa"/>
            <w:vMerge/>
            <w:shd w:val="clear" w:color="auto" w:fill="auto"/>
          </w:tcPr>
          <w:p w:rsidR="006B192B" w:rsidRPr="00DE3B3C" w:rsidRDefault="006B192B" w:rsidP="006B192B">
            <w:pPr>
              <w:rPr>
                <w:sz w:val="22"/>
                <w:szCs w:val="22"/>
                <w:lang w:val="en-GB"/>
              </w:rPr>
            </w:pPr>
          </w:p>
        </w:tc>
        <w:tc>
          <w:tcPr>
            <w:tcW w:w="3464" w:type="dxa"/>
            <w:shd w:val="clear" w:color="auto" w:fill="auto"/>
          </w:tcPr>
          <w:p w:rsidR="006B192B" w:rsidRPr="00DE3B3C" w:rsidRDefault="006B192B" w:rsidP="006B192B">
            <w:pPr>
              <w:jc w:val="both"/>
              <w:rPr>
                <w:sz w:val="22"/>
                <w:szCs w:val="22"/>
                <w:lang w:val="en-GB"/>
              </w:rPr>
            </w:pPr>
            <w:r w:rsidRPr="00DE3B3C">
              <w:rPr>
                <w:sz w:val="22"/>
                <w:szCs w:val="22"/>
                <w:lang w:val="en-GB"/>
              </w:rPr>
              <w:t>Coolant</w:t>
            </w:r>
          </w:p>
        </w:tc>
        <w:tc>
          <w:tcPr>
            <w:tcW w:w="2879" w:type="dxa"/>
            <w:shd w:val="clear" w:color="auto" w:fill="auto"/>
          </w:tcPr>
          <w:p w:rsidR="006B192B" w:rsidRPr="00DE3B3C" w:rsidRDefault="006B192B" w:rsidP="006B192B">
            <w:pPr>
              <w:jc w:val="both"/>
              <w:rPr>
                <w:sz w:val="22"/>
                <w:szCs w:val="22"/>
                <w:lang w:val="en-GB"/>
              </w:rPr>
            </w:pPr>
            <w:r w:rsidRPr="00DE3B3C">
              <w:rPr>
                <w:sz w:val="22"/>
                <w:szCs w:val="22"/>
                <w:lang w:val="en-GB"/>
              </w:rPr>
              <w:t>Water</w:t>
            </w:r>
          </w:p>
        </w:tc>
      </w:tr>
      <w:tr w:rsidR="006B192B" w:rsidRPr="00DE3B3C" w:rsidTr="006B192B">
        <w:trPr>
          <w:trHeight w:val="60"/>
        </w:trPr>
        <w:tc>
          <w:tcPr>
            <w:tcW w:w="1187" w:type="dxa"/>
            <w:vMerge/>
            <w:shd w:val="clear" w:color="auto" w:fill="auto"/>
          </w:tcPr>
          <w:p w:rsidR="006B192B" w:rsidRPr="00DE3B3C" w:rsidRDefault="006B192B" w:rsidP="006B192B">
            <w:pPr>
              <w:jc w:val="center"/>
              <w:rPr>
                <w:sz w:val="22"/>
                <w:szCs w:val="22"/>
                <w:lang w:val="en-GB"/>
              </w:rPr>
            </w:pPr>
          </w:p>
        </w:tc>
        <w:tc>
          <w:tcPr>
            <w:tcW w:w="1645" w:type="dxa"/>
            <w:vMerge/>
            <w:shd w:val="clear" w:color="auto" w:fill="auto"/>
          </w:tcPr>
          <w:p w:rsidR="006B192B" w:rsidRPr="00DE3B3C" w:rsidRDefault="006B192B" w:rsidP="006B192B">
            <w:pPr>
              <w:rPr>
                <w:sz w:val="22"/>
                <w:szCs w:val="22"/>
                <w:lang w:val="en-GB"/>
              </w:rPr>
            </w:pPr>
          </w:p>
        </w:tc>
        <w:tc>
          <w:tcPr>
            <w:tcW w:w="3464" w:type="dxa"/>
            <w:shd w:val="clear" w:color="auto" w:fill="auto"/>
          </w:tcPr>
          <w:p w:rsidR="006B192B" w:rsidRPr="00DE3B3C" w:rsidRDefault="006B192B" w:rsidP="006B192B">
            <w:pPr>
              <w:jc w:val="both"/>
              <w:rPr>
                <w:sz w:val="22"/>
                <w:szCs w:val="22"/>
                <w:lang w:val="en-GB"/>
              </w:rPr>
            </w:pPr>
            <w:r w:rsidRPr="00DE3B3C">
              <w:rPr>
                <w:sz w:val="22"/>
                <w:szCs w:val="22"/>
                <w:lang w:val="en-GB"/>
              </w:rPr>
              <w:t>Compatible with feeding fibre</w:t>
            </w:r>
          </w:p>
        </w:tc>
        <w:tc>
          <w:tcPr>
            <w:tcW w:w="2879" w:type="dxa"/>
            <w:shd w:val="clear" w:color="auto" w:fill="auto"/>
          </w:tcPr>
          <w:p w:rsidR="006B192B" w:rsidRPr="00DE3B3C" w:rsidRDefault="006B192B" w:rsidP="006B192B">
            <w:pPr>
              <w:jc w:val="both"/>
              <w:rPr>
                <w:sz w:val="22"/>
                <w:szCs w:val="22"/>
                <w:lang w:val="en-GB"/>
              </w:rPr>
            </w:pPr>
            <w:r w:rsidRPr="00DE3B3C">
              <w:rPr>
                <w:sz w:val="22"/>
                <w:szCs w:val="22"/>
                <w:lang w:val="en-GB"/>
              </w:rPr>
              <w:t>Mandatory</w:t>
            </w:r>
          </w:p>
        </w:tc>
      </w:tr>
      <w:tr w:rsidR="006B192B" w:rsidRPr="00DE3B3C" w:rsidTr="006B192B">
        <w:trPr>
          <w:trHeight w:val="60"/>
        </w:trPr>
        <w:tc>
          <w:tcPr>
            <w:tcW w:w="1187" w:type="dxa"/>
            <w:vMerge/>
            <w:shd w:val="clear" w:color="auto" w:fill="auto"/>
          </w:tcPr>
          <w:p w:rsidR="006B192B" w:rsidRPr="00DE3B3C" w:rsidRDefault="006B192B" w:rsidP="006B192B">
            <w:pPr>
              <w:jc w:val="center"/>
              <w:rPr>
                <w:sz w:val="22"/>
                <w:szCs w:val="22"/>
                <w:lang w:val="en-GB"/>
              </w:rPr>
            </w:pPr>
          </w:p>
        </w:tc>
        <w:tc>
          <w:tcPr>
            <w:tcW w:w="1645" w:type="dxa"/>
            <w:vMerge/>
            <w:shd w:val="clear" w:color="auto" w:fill="auto"/>
          </w:tcPr>
          <w:p w:rsidR="006B192B" w:rsidRPr="00DE3B3C" w:rsidRDefault="006B192B" w:rsidP="006B192B">
            <w:pPr>
              <w:rPr>
                <w:sz w:val="22"/>
                <w:szCs w:val="22"/>
                <w:lang w:val="en-GB"/>
              </w:rPr>
            </w:pPr>
          </w:p>
        </w:tc>
        <w:tc>
          <w:tcPr>
            <w:tcW w:w="3464" w:type="dxa"/>
            <w:shd w:val="clear" w:color="auto" w:fill="auto"/>
          </w:tcPr>
          <w:p w:rsidR="006B192B" w:rsidRPr="00DE3B3C" w:rsidRDefault="006B192B" w:rsidP="006B192B">
            <w:pPr>
              <w:jc w:val="both"/>
              <w:rPr>
                <w:sz w:val="22"/>
                <w:szCs w:val="22"/>
                <w:lang w:val="en-GB"/>
              </w:rPr>
            </w:pPr>
            <w:r w:rsidRPr="00DE3B3C">
              <w:rPr>
                <w:sz w:val="22"/>
                <w:szCs w:val="22"/>
                <w:lang w:val="en-GB"/>
              </w:rPr>
              <w:t>Connector standard</w:t>
            </w:r>
          </w:p>
        </w:tc>
        <w:tc>
          <w:tcPr>
            <w:tcW w:w="2879" w:type="dxa"/>
            <w:shd w:val="clear" w:color="auto" w:fill="auto"/>
          </w:tcPr>
          <w:p w:rsidR="006B192B" w:rsidRPr="00DE3B3C" w:rsidRDefault="006B192B" w:rsidP="006B192B">
            <w:pPr>
              <w:jc w:val="both"/>
              <w:rPr>
                <w:sz w:val="22"/>
                <w:szCs w:val="22"/>
                <w:lang w:val="en-GB"/>
              </w:rPr>
            </w:pPr>
            <w:r w:rsidRPr="00DE3B3C">
              <w:rPr>
                <w:sz w:val="22"/>
                <w:szCs w:val="22"/>
                <w:lang w:val="en-GB"/>
              </w:rPr>
              <w:t>QBH</w:t>
            </w:r>
          </w:p>
        </w:tc>
      </w:tr>
      <w:tr w:rsidR="006B192B" w:rsidRPr="00DE3B3C" w:rsidTr="006B192B">
        <w:trPr>
          <w:trHeight w:val="20"/>
        </w:trPr>
        <w:tc>
          <w:tcPr>
            <w:tcW w:w="1187" w:type="dxa"/>
            <w:vMerge w:val="restart"/>
            <w:shd w:val="clear" w:color="auto" w:fill="auto"/>
          </w:tcPr>
          <w:p w:rsidR="006B192B" w:rsidRPr="00DE3B3C" w:rsidRDefault="006B192B" w:rsidP="006B192B">
            <w:pPr>
              <w:jc w:val="center"/>
              <w:rPr>
                <w:sz w:val="22"/>
                <w:szCs w:val="22"/>
                <w:lang w:val="en-GB"/>
              </w:rPr>
            </w:pPr>
            <w:r w:rsidRPr="00DE3B3C">
              <w:rPr>
                <w:sz w:val="22"/>
                <w:szCs w:val="22"/>
                <w:lang w:val="en-GB"/>
              </w:rPr>
              <w:t>4</w:t>
            </w:r>
          </w:p>
        </w:tc>
        <w:tc>
          <w:tcPr>
            <w:tcW w:w="1645" w:type="dxa"/>
            <w:vMerge w:val="restart"/>
            <w:shd w:val="clear" w:color="auto" w:fill="auto"/>
          </w:tcPr>
          <w:p w:rsidR="006B192B" w:rsidRPr="00DE3B3C" w:rsidRDefault="006B192B" w:rsidP="006B192B">
            <w:pPr>
              <w:rPr>
                <w:sz w:val="22"/>
                <w:szCs w:val="22"/>
                <w:lang w:val="en-GB"/>
              </w:rPr>
            </w:pPr>
            <w:r>
              <w:rPr>
                <w:sz w:val="22"/>
                <w:szCs w:val="22"/>
                <w:lang w:val="en-GB"/>
              </w:rPr>
              <w:t>Direct c</w:t>
            </w:r>
            <w:r w:rsidRPr="00DE3B3C">
              <w:rPr>
                <w:sz w:val="22"/>
                <w:szCs w:val="22"/>
                <w:lang w:val="en-GB"/>
              </w:rPr>
              <w:t>hiller (for internal cooling</w:t>
            </w:r>
            <w:r>
              <w:rPr>
                <w:sz w:val="22"/>
                <w:szCs w:val="22"/>
                <w:lang w:val="en-GB"/>
              </w:rPr>
              <w:t xml:space="preserve"> lines</w:t>
            </w:r>
            <w:r w:rsidRPr="00DE3B3C">
              <w:rPr>
                <w:sz w:val="22"/>
                <w:szCs w:val="22"/>
                <w:lang w:val="en-GB"/>
              </w:rPr>
              <w:t>)</w:t>
            </w:r>
          </w:p>
        </w:tc>
        <w:tc>
          <w:tcPr>
            <w:tcW w:w="3464" w:type="dxa"/>
            <w:shd w:val="clear" w:color="auto" w:fill="auto"/>
          </w:tcPr>
          <w:p w:rsidR="006B192B" w:rsidRPr="00DE3B3C" w:rsidRDefault="006B192B" w:rsidP="006B192B">
            <w:pPr>
              <w:jc w:val="both"/>
              <w:rPr>
                <w:sz w:val="22"/>
                <w:szCs w:val="22"/>
                <w:lang w:val="en-GB"/>
              </w:rPr>
            </w:pPr>
            <w:r w:rsidRPr="00DE3B3C">
              <w:rPr>
                <w:sz w:val="22"/>
                <w:szCs w:val="22"/>
                <w:lang w:val="en-GB"/>
              </w:rPr>
              <w:t>Maximum cooling capacity</w:t>
            </w:r>
          </w:p>
        </w:tc>
        <w:tc>
          <w:tcPr>
            <w:tcW w:w="2879" w:type="dxa"/>
            <w:shd w:val="clear" w:color="auto" w:fill="auto"/>
          </w:tcPr>
          <w:p w:rsidR="006B192B" w:rsidRPr="00DE3B3C" w:rsidRDefault="006B192B" w:rsidP="006B192B">
            <w:pPr>
              <w:jc w:val="both"/>
              <w:rPr>
                <w:sz w:val="22"/>
                <w:szCs w:val="22"/>
                <w:lang w:val="en-GB"/>
              </w:rPr>
            </w:pPr>
            <w:r w:rsidRPr="00DE3B3C">
              <w:rPr>
                <w:sz w:val="22"/>
                <w:szCs w:val="22"/>
                <w:lang w:val="en-GB"/>
              </w:rPr>
              <w:t>No less than 17kW</w:t>
            </w:r>
          </w:p>
        </w:tc>
      </w:tr>
      <w:tr w:rsidR="006B192B" w:rsidRPr="00DE3B3C" w:rsidTr="006B192B">
        <w:trPr>
          <w:trHeight w:val="20"/>
        </w:trPr>
        <w:tc>
          <w:tcPr>
            <w:tcW w:w="1187" w:type="dxa"/>
            <w:vMerge/>
            <w:shd w:val="clear" w:color="auto" w:fill="auto"/>
          </w:tcPr>
          <w:p w:rsidR="006B192B" w:rsidRPr="00DE3B3C" w:rsidRDefault="006B192B" w:rsidP="006B192B">
            <w:pPr>
              <w:jc w:val="center"/>
              <w:rPr>
                <w:sz w:val="22"/>
                <w:szCs w:val="22"/>
                <w:lang w:val="en-GB"/>
              </w:rPr>
            </w:pPr>
          </w:p>
        </w:tc>
        <w:tc>
          <w:tcPr>
            <w:tcW w:w="1645" w:type="dxa"/>
            <w:vMerge/>
            <w:shd w:val="clear" w:color="auto" w:fill="auto"/>
          </w:tcPr>
          <w:p w:rsidR="006B192B" w:rsidRPr="00DE3B3C" w:rsidRDefault="006B192B" w:rsidP="006B192B">
            <w:pPr>
              <w:rPr>
                <w:sz w:val="22"/>
                <w:szCs w:val="22"/>
                <w:lang w:val="en-GB"/>
              </w:rPr>
            </w:pPr>
          </w:p>
        </w:tc>
        <w:tc>
          <w:tcPr>
            <w:tcW w:w="3464" w:type="dxa"/>
            <w:shd w:val="clear" w:color="auto" w:fill="auto"/>
          </w:tcPr>
          <w:p w:rsidR="006B192B" w:rsidRPr="00DE3B3C" w:rsidRDefault="006B192B" w:rsidP="006B192B">
            <w:pPr>
              <w:jc w:val="both"/>
              <w:rPr>
                <w:sz w:val="22"/>
                <w:szCs w:val="22"/>
                <w:lang w:val="en-GB"/>
              </w:rPr>
            </w:pPr>
            <w:r w:rsidRPr="00DE3B3C">
              <w:rPr>
                <w:sz w:val="22"/>
                <w:szCs w:val="22"/>
                <w:lang w:val="en-GB"/>
              </w:rPr>
              <w:t>Coolant</w:t>
            </w:r>
          </w:p>
        </w:tc>
        <w:tc>
          <w:tcPr>
            <w:tcW w:w="2879" w:type="dxa"/>
            <w:shd w:val="clear" w:color="auto" w:fill="auto"/>
          </w:tcPr>
          <w:p w:rsidR="006B192B" w:rsidRPr="00DE3B3C" w:rsidRDefault="006B192B" w:rsidP="006B192B">
            <w:pPr>
              <w:jc w:val="both"/>
              <w:rPr>
                <w:sz w:val="22"/>
                <w:szCs w:val="22"/>
                <w:lang w:val="en-GB"/>
              </w:rPr>
            </w:pPr>
            <w:r w:rsidRPr="00DE3B3C">
              <w:rPr>
                <w:sz w:val="22"/>
                <w:szCs w:val="22"/>
                <w:lang w:val="en-GB"/>
              </w:rPr>
              <w:t>Chiller must be pre-filled with coolant or coolant must be supplied</w:t>
            </w:r>
          </w:p>
        </w:tc>
      </w:tr>
      <w:tr w:rsidR="006B192B" w:rsidRPr="00DE3B3C" w:rsidTr="006B192B">
        <w:trPr>
          <w:trHeight w:val="20"/>
        </w:trPr>
        <w:tc>
          <w:tcPr>
            <w:tcW w:w="1187" w:type="dxa"/>
            <w:vMerge/>
            <w:shd w:val="clear" w:color="auto" w:fill="auto"/>
          </w:tcPr>
          <w:p w:rsidR="006B192B" w:rsidRPr="00DE3B3C" w:rsidRDefault="006B192B" w:rsidP="006B192B">
            <w:pPr>
              <w:jc w:val="center"/>
              <w:rPr>
                <w:sz w:val="22"/>
                <w:szCs w:val="22"/>
                <w:lang w:val="en-GB"/>
              </w:rPr>
            </w:pPr>
          </w:p>
        </w:tc>
        <w:tc>
          <w:tcPr>
            <w:tcW w:w="1645" w:type="dxa"/>
            <w:vMerge/>
            <w:shd w:val="clear" w:color="auto" w:fill="auto"/>
          </w:tcPr>
          <w:p w:rsidR="006B192B" w:rsidRPr="00DE3B3C" w:rsidRDefault="006B192B" w:rsidP="006B192B">
            <w:pPr>
              <w:rPr>
                <w:sz w:val="22"/>
                <w:szCs w:val="22"/>
                <w:lang w:val="en-GB"/>
              </w:rPr>
            </w:pPr>
          </w:p>
        </w:tc>
        <w:tc>
          <w:tcPr>
            <w:tcW w:w="3464" w:type="dxa"/>
            <w:shd w:val="clear" w:color="auto" w:fill="auto"/>
          </w:tcPr>
          <w:p w:rsidR="006B192B" w:rsidRPr="00DE3B3C" w:rsidRDefault="006B192B" w:rsidP="006B192B">
            <w:pPr>
              <w:jc w:val="both"/>
              <w:rPr>
                <w:sz w:val="22"/>
                <w:szCs w:val="22"/>
                <w:lang w:val="en-GB"/>
              </w:rPr>
            </w:pPr>
            <w:r w:rsidRPr="00DE3B3C">
              <w:rPr>
                <w:sz w:val="22"/>
                <w:szCs w:val="22"/>
                <w:lang w:val="en-GB"/>
              </w:rPr>
              <w:t>Operation environment</w:t>
            </w:r>
          </w:p>
        </w:tc>
        <w:tc>
          <w:tcPr>
            <w:tcW w:w="2879" w:type="dxa"/>
            <w:shd w:val="clear" w:color="auto" w:fill="auto"/>
          </w:tcPr>
          <w:p w:rsidR="006B192B" w:rsidRPr="00DE3B3C" w:rsidRDefault="006B192B" w:rsidP="006B192B">
            <w:pPr>
              <w:jc w:val="both"/>
              <w:rPr>
                <w:sz w:val="22"/>
                <w:szCs w:val="22"/>
                <w:lang w:val="en-GB"/>
              </w:rPr>
            </w:pPr>
            <w:r w:rsidRPr="00DE3B3C">
              <w:rPr>
                <w:sz w:val="22"/>
                <w:szCs w:val="22"/>
                <w:lang w:val="en-GB"/>
              </w:rPr>
              <w:t>Indoor</w:t>
            </w:r>
          </w:p>
        </w:tc>
      </w:tr>
      <w:tr w:rsidR="006B192B" w:rsidRPr="00DE3B3C" w:rsidTr="006B192B">
        <w:trPr>
          <w:trHeight w:val="20"/>
        </w:trPr>
        <w:tc>
          <w:tcPr>
            <w:tcW w:w="1187" w:type="dxa"/>
            <w:vMerge/>
            <w:shd w:val="clear" w:color="auto" w:fill="auto"/>
          </w:tcPr>
          <w:p w:rsidR="006B192B" w:rsidRPr="00DE3B3C" w:rsidRDefault="006B192B" w:rsidP="006B192B">
            <w:pPr>
              <w:jc w:val="center"/>
              <w:rPr>
                <w:sz w:val="22"/>
                <w:szCs w:val="22"/>
                <w:lang w:val="en-GB"/>
              </w:rPr>
            </w:pPr>
          </w:p>
        </w:tc>
        <w:tc>
          <w:tcPr>
            <w:tcW w:w="1645" w:type="dxa"/>
            <w:vMerge/>
            <w:shd w:val="clear" w:color="auto" w:fill="auto"/>
          </w:tcPr>
          <w:p w:rsidR="006B192B" w:rsidRPr="00DE3B3C" w:rsidRDefault="006B192B" w:rsidP="006B192B">
            <w:pPr>
              <w:rPr>
                <w:sz w:val="22"/>
                <w:szCs w:val="22"/>
                <w:lang w:val="en-GB"/>
              </w:rPr>
            </w:pPr>
          </w:p>
        </w:tc>
        <w:tc>
          <w:tcPr>
            <w:tcW w:w="3464" w:type="dxa"/>
            <w:shd w:val="clear" w:color="auto" w:fill="auto"/>
          </w:tcPr>
          <w:p w:rsidR="006B192B" w:rsidRPr="00DE3B3C" w:rsidRDefault="006B192B" w:rsidP="006B192B">
            <w:pPr>
              <w:jc w:val="both"/>
              <w:rPr>
                <w:sz w:val="22"/>
                <w:szCs w:val="22"/>
                <w:lang w:val="en-GB"/>
              </w:rPr>
            </w:pPr>
            <w:r w:rsidRPr="00DE3B3C">
              <w:rPr>
                <w:sz w:val="22"/>
                <w:szCs w:val="22"/>
                <w:lang w:val="en-GB"/>
              </w:rPr>
              <w:t>Number of compressors</w:t>
            </w:r>
          </w:p>
        </w:tc>
        <w:tc>
          <w:tcPr>
            <w:tcW w:w="2879" w:type="dxa"/>
            <w:shd w:val="clear" w:color="auto" w:fill="auto"/>
          </w:tcPr>
          <w:p w:rsidR="006B192B" w:rsidRPr="00DE3B3C" w:rsidRDefault="006B192B" w:rsidP="006B192B">
            <w:pPr>
              <w:jc w:val="both"/>
              <w:rPr>
                <w:sz w:val="22"/>
                <w:szCs w:val="22"/>
                <w:lang w:val="en-GB"/>
              </w:rPr>
            </w:pPr>
            <w:r w:rsidRPr="00DE3B3C">
              <w:rPr>
                <w:sz w:val="22"/>
                <w:szCs w:val="22"/>
                <w:lang w:val="en-GB"/>
              </w:rPr>
              <w:t>No less than 1</w:t>
            </w:r>
          </w:p>
        </w:tc>
      </w:tr>
      <w:tr w:rsidR="006B192B" w:rsidRPr="00DE3B3C" w:rsidTr="006B192B">
        <w:trPr>
          <w:trHeight w:val="20"/>
        </w:trPr>
        <w:tc>
          <w:tcPr>
            <w:tcW w:w="1187" w:type="dxa"/>
            <w:vMerge/>
            <w:shd w:val="clear" w:color="auto" w:fill="auto"/>
          </w:tcPr>
          <w:p w:rsidR="006B192B" w:rsidRPr="00DE3B3C" w:rsidRDefault="006B192B" w:rsidP="006B192B">
            <w:pPr>
              <w:jc w:val="center"/>
              <w:rPr>
                <w:sz w:val="22"/>
                <w:szCs w:val="22"/>
                <w:lang w:val="en-GB"/>
              </w:rPr>
            </w:pPr>
          </w:p>
        </w:tc>
        <w:tc>
          <w:tcPr>
            <w:tcW w:w="1645" w:type="dxa"/>
            <w:vMerge/>
            <w:shd w:val="clear" w:color="auto" w:fill="auto"/>
          </w:tcPr>
          <w:p w:rsidR="006B192B" w:rsidRPr="00DE3B3C" w:rsidRDefault="006B192B" w:rsidP="006B192B">
            <w:pPr>
              <w:rPr>
                <w:sz w:val="22"/>
                <w:szCs w:val="22"/>
                <w:lang w:val="en-GB"/>
              </w:rPr>
            </w:pPr>
          </w:p>
        </w:tc>
        <w:tc>
          <w:tcPr>
            <w:tcW w:w="3464" w:type="dxa"/>
            <w:shd w:val="clear" w:color="auto" w:fill="auto"/>
          </w:tcPr>
          <w:p w:rsidR="006B192B" w:rsidRPr="00DE3B3C" w:rsidRDefault="006B192B" w:rsidP="006B192B">
            <w:pPr>
              <w:jc w:val="both"/>
              <w:rPr>
                <w:sz w:val="22"/>
                <w:szCs w:val="22"/>
                <w:lang w:val="en-GB"/>
              </w:rPr>
            </w:pPr>
            <w:r w:rsidRPr="00DE3B3C">
              <w:rPr>
                <w:sz w:val="22"/>
                <w:szCs w:val="22"/>
                <w:lang w:val="en-GB"/>
              </w:rPr>
              <w:t>Number of cooling lines with separate pumps</w:t>
            </w:r>
          </w:p>
        </w:tc>
        <w:tc>
          <w:tcPr>
            <w:tcW w:w="2879" w:type="dxa"/>
            <w:shd w:val="clear" w:color="auto" w:fill="auto"/>
          </w:tcPr>
          <w:p w:rsidR="006B192B" w:rsidRPr="00DE3B3C" w:rsidRDefault="006B192B" w:rsidP="006B192B">
            <w:pPr>
              <w:jc w:val="both"/>
              <w:rPr>
                <w:sz w:val="22"/>
                <w:szCs w:val="22"/>
                <w:lang w:val="en-GB"/>
              </w:rPr>
            </w:pPr>
            <w:r w:rsidRPr="00DE3B3C">
              <w:rPr>
                <w:sz w:val="22"/>
                <w:szCs w:val="22"/>
                <w:lang w:val="en-GB"/>
              </w:rPr>
              <w:t>No less than 2</w:t>
            </w:r>
          </w:p>
        </w:tc>
      </w:tr>
      <w:tr w:rsidR="006B192B" w:rsidRPr="00DE3B3C" w:rsidTr="006B192B">
        <w:trPr>
          <w:trHeight w:val="20"/>
        </w:trPr>
        <w:tc>
          <w:tcPr>
            <w:tcW w:w="1187" w:type="dxa"/>
            <w:vMerge/>
            <w:shd w:val="clear" w:color="auto" w:fill="auto"/>
          </w:tcPr>
          <w:p w:rsidR="006B192B" w:rsidRPr="00DE3B3C" w:rsidRDefault="006B192B" w:rsidP="006B192B">
            <w:pPr>
              <w:jc w:val="center"/>
              <w:rPr>
                <w:sz w:val="22"/>
                <w:szCs w:val="22"/>
                <w:lang w:val="en-GB"/>
              </w:rPr>
            </w:pPr>
          </w:p>
        </w:tc>
        <w:tc>
          <w:tcPr>
            <w:tcW w:w="1645" w:type="dxa"/>
            <w:vMerge/>
            <w:shd w:val="clear" w:color="auto" w:fill="auto"/>
          </w:tcPr>
          <w:p w:rsidR="006B192B" w:rsidRPr="00DE3B3C" w:rsidRDefault="006B192B" w:rsidP="006B192B">
            <w:pPr>
              <w:rPr>
                <w:sz w:val="22"/>
                <w:szCs w:val="22"/>
                <w:lang w:val="en-GB"/>
              </w:rPr>
            </w:pPr>
          </w:p>
        </w:tc>
        <w:tc>
          <w:tcPr>
            <w:tcW w:w="3464" w:type="dxa"/>
            <w:shd w:val="clear" w:color="auto" w:fill="auto"/>
          </w:tcPr>
          <w:p w:rsidR="006B192B" w:rsidRPr="00DE3B3C" w:rsidRDefault="006B192B" w:rsidP="006B192B">
            <w:pPr>
              <w:jc w:val="both"/>
              <w:rPr>
                <w:sz w:val="22"/>
                <w:szCs w:val="22"/>
                <w:lang w:val="en-GB"/>
              </w:rPr>
            </w:pPr>
            <w:r w:rsidRPr="00DE3B3C">
              <w:rPr>
                <w:sz w:val="22"/>
                <w:szCs w:val="22"/>
                <w:lang w:val="en-GB"/>
              </w:rPr>
              <w:t xml:space="preserve">Allowed external line inlet </w:t>
            </w:r>
            <w:r>
              <w:rPr>
                <w:sz w:val="22"/>
                <w:szCs w:val="22"/>
                <w:lang w:val="en-GB"/>
              </w:rPr>
              <w:t xml:space="preserve">operational </w:t>
            </w:r>
            <w:r w:rsidRPr="00DE3B3C">
              <w:rPr>
                <w:sz w:val="22"/>
                <w:szCs w:val="22"/>
                <w:lang w:val="en-GB"/>
              </w:rPr>
              <w:t xml:space="preserve">temperature </w:t>
            </w:r>
            <w:r w:rsidRPr="00DE3B3C">
              <w:rPr>
                <w:sz w:val="22"/>
                <w:szCs w:val="22"/>
                <w:lang w:val="en-GB"/>
              </w:rPr>
              <w:br/>
              <w:t>(designed temperature)</w:t>
            </w:r>
          </w:p>
        </w:tc>
        <w:tc>
          <w:tcPr>
            <w:tcW w:w="2879" w:type="dxa"/>
            <w:shd w:val="clear" w:color="auto" w:fill="auto"/>
          </w:tcPr>
          <w:p w:rsidR="006B192B" w:rsidRPr="00DE3B3C" w:rsidRDefault="006B192B" w:rsidP="006B192B">
            <w:pPr>
              <w:jc w:val="both"/>
              <w:rPr>
                <w:sz w:val="22"/>
                <w:szCs w:val="22"/>
                <w:lang w:val="en-GB"/>
              </w:rPr>
            </w:pPr>
            <w:r w:rsidRPr="00DE3B3C">
              <w:rPr>
                <w:sz w:val="22"/>
                <w:szCs w:val="22"/>
                <w:lang w:val="en-GB"/>
              </w:rPr>
              <w:t>From 10°C</w:t>
            </w:r>
            <w:r w:rsidRPr="00DE3B3C" w:rsidDel="004A6316">
              <w:rPr>
                <w:sz w:val="22"/>
                <w:szCs w:val="22"/>
                <w:lang w:val="en-GB"/>
              </w:rPr>
              <w:t xml:space="preserve"> </w:t>
            </w:r>
            <w:r w:rsidRPr="00DE3B3C">
              <w:rPr>
                <w:sz w:val="22"/>
                <w:szCs w:val="22"/>
                <w:lang w:val="en-GB"/>
              </w:rPr>
              <w:t>to 40°C or wider range</w:t>
            </w:r>
            <w:r w:rsidRPr="00DE3B3C">
              <w:rPr>
                <w:sz w:val="22"/>
                <w:szCs w:val="22"/>
                <w:lang w:val="en-GB"/>
              </w:rPr>
              <w:br/>
              <w:t>(36 °C)</w:t>
            </w:r>
          </w:p>
        </w:tc>
      </w:tr>
      <w:tr w:rsidR="006B192B" w:rsidRPr="00DE3B3C" w:rsidTr="006B192B">
        <w:trPr>
          <w:trHeight w:val="20"/>
        </w:trPr>
        <w:tc>
          <w:tcPr>
            <w:tcW w:w="1187" w:type="dxa"/>
            <w:vMerge/>
            <w:shd w:val="clear" w:color="auto" w:fill="auto"/>
          </w:tcPr>
          <w:p w:rsidR="006B192B" w:rsidRPr="00DE3B3C" w:rsidRDefault="006B192B" w:rsidP="006B192B">
            <w:pPr>
              <w:jc w:val="center"/>
              <w:rPr>
                <w:sz w:val="22"/>
                <w:szCs w:val="22"/>
                <w:lang w:val="en-GB"/>
              </w:rPr>
            </w:pPr>
          </w:p>
        </w:tc>
        <w:tc>
          <w:tcPr>
            <w:tcW w:w="1645" w:type="dxa"/>
            <w:vMerge/>
            <w:shd w:val="clear" w:color="auto" w:fill="auto"/>
          </w:tcPr>
          <w:p w:rsidR="006B192B" w:rsidRPr="00DE3B3C" w:rsidRDefault="006B192B" w:rsidP="006B192B">
            <w:pPr>
              <w:rPr>
                <w:sz w:val="22"/>
                <w:szCs w:val="22"/>
                <w:lang w:val="en-GB"/>
              </w:rPr>
            </w:pPr>
          </w:p>
        </w:tc>
        <w:tc>
          <w:tcPr>
            <w:tcW w:w="3464" w:type="dxa"/>
            <w:shd w:val="clear" w:color="auto" w:fill="auto"/>
          </w:tcPr>
          <w:p w:rsidR="006B192B" w:rsidRPr="00DE3B3C" w:rsidRDefault="006B192B" w:rsidP="006B192B">
            <w:pPr>
              <w:jc w:val="both"/>
              <w:rPr>
                <w:sz w:val="22"/>
                <w:szCs w:val="22"/>
                <w:lang w:val="en-GB"/>
              </w:rPr>
            </w:pPr>
            <w:r>
              <w:rPr>
                <w:sz w:val="22"/>
                <w:szCs w:val="22"/>
                <w:lang w:val="en-GB"/>
              </w:rPr>
              <w:t>E</w:t>
            </w:r>
            <w:r w:rsidRPr="00DE3B3C">
              <w:rPr>
                <w:sz w:val="22"/>
                <w:szCs w:val="22"/>
                <w:lang w:val="en-GB"/>
              </w:rPr>
              <w:t xml:space="preserve">xternal line coolant </w:t>
            </w:r>
            <w:r>
              <w:rPr>
                <w:sz w:val="22"/>
                <w:szCs w:val="22"/>
                <w:lang w:val="en-GB"/>
              </w:rPr>
              <w:t xml:space="preserve">liquid </w:t>
            </w:r>
            <w:r w:rsidRPr="00DE3B3C">
              <w:rPr>
                <w:sz w:val="22"/>
                <w:szCs w:val="22"/>
                <w:lang w:val="en-GB"/>
              </w:rPr>
              <w:t>flow</w:t>
            </w:r>
            <w:r>
              <w:rPr>
                <w:sz w:val="22"/>
                <w:szCs w:val="22"/>
                <w:lang w:val="en-GB"/>
              </w:rPr>
              <w:t xml:space="preserve"> of the chiller</w:t>
            </w:r>
          </w:p>
        </w:tc>
        <w:tc>
          <w:tcPr>
            <w:tcW w:w="2879" w:type="dxa"/>
            <w:shd w:val="clear" w:color="auto" w:fill="auto"/>
          </w:tcPr>
          <w:p w:rsidR="006B192B" w:rsidRPr="00DE3B3C" w:rsidRDefault="006B192B" w:rsidP="006B192B">
            <w:pPr>
              <w:jc w:val="both"/>
              <w:rPr>
                <w:sz w:val="22"/>
                <w:szCs w:val="22"/>
                <w:lang w:val="en-GB"/>
              </w:rPr>
            </w:pPr>
            <w:r w:rsidRPr="00DE3B3C">
              <w:rPr>
                <w:sz w:val="22"/>
                <w:szCs w:val="22"/>
                <w:lang w:val="en-GB"/>
              </w:rPr>
              <w:t>No more than</w:t>
            </w:r>
            <w:r>
              <w:rPr>
                <w:sz w:val="22"/>
                <w:szCs w:val="22"/>
                <w:lang w:val="en-GB"/>
              </w:rPr>
              <w:t xml:space="preserve"> 3.</w:t>
            </w:r>
            <w:r w:rsidRPr="00DE3B3C">
              <w:rPr>
                <w:sz w:val="22"/>
                <w:szCs w:val="22"/>
                <w:lang w:val="en-GB"/>
              </w:rPr>
              <w:t>2m³/h</w:t>
            </w:r>
          </w:p>
        </w:tc>
      </w:tr>
      <w:tr w:rsidR="006B192B" w:rsidRPr="00DE3B3C" w:rsidTr="006B192B">
        <w:trPr>
          <w:trHeight w:val="20"/>
        </w:trPr>
        <w:tc>
          <w:tcPr>
            <w:tcW w:w="1187" w:type="dxa"/>
            <w:vMerge/>
            <w:shd w:val="clear" w:color="auto" w:fill="auto"/>
          </w:tcPr>
          <w:p w:rsidR="006B192B" w:rsidRPr="00DE3B3C" w:rsidRDefault="006B192B" w:rsidP="006B192B">
            <w:pPr>
              <w:jc w:val="center"/>
              <w:rPr>
                <w:sz w:val="22"/>
                <w:szCs w:val="22"/>
                <w:lang w:val="en-GB"/>
              </w:rPr>
            </w:pPr>
          </w:p>
        </w:tc>
        <w:tc>
          <w:tcPr>
            <w:tcW w:w="1645" w:type="dxa"/>
            <w:vMerge/>
            <w:shd w:val="clear" w:color="auto" w:fill="auto"/>
          </w:tcPr>
          <w:p w:rsidR="006B192B" w:rsidRPr="00DE3B3C" w:rsidRDefault="006B192B" w:rsidP="006B192B">
            <w:pPr>
              <w:rPr>
                <w:sz w:val="22"/>
                <w:szCs w:val="22"/>
                <w:lang w:val="en-GB"/>
              </w:rPr>
            </w:pPr>
          </w:p>
        </w:tc>
        <w:tc>
          <w:tcPr>
            <w:tcW w:w="3464" w:type="dxa"/>
            <w:shd w:val="clear" w:color="auto" w:fill="auto"/>
          </w:tcPr>
          <w:p w:rsidR="006B192B" w:rsidRPr="00DE3B3C" w:rsidRDefault="006B192B" w:rsidP="006B192B">
            <w:pPr>
              <w:jc w:val="both"/>
              <w:rPr>
                <w:sz w:val="22"/>
                <w:szCs w:val="22"/>
                <w:lang w:val="en-GB"/>
              </w:rPr>
            </w:pPr>
            <w:r>
              <w:rPr>
                <w:sz w:val="22"/>
                <w:szCs w:val="22"/>
                <w:lang w:val="en-GB"/>
              </w:rPr>
              <w:t>E</w:t>
            </w:r>
            <w:r w:rsidRPr="00DE3B3C">
              <w:rPr>
                <w:sz w:val="22"/>
                <w:szCs w:val="22"/>
                <w:lang w:val="en-GB"/>
              </w:rPr>
              <w:t>xternal line coolant</w:t>
            </w:r>
            <w:r w:rsidRPr="00BD0F7D">
              <w:rPr>
                <w:sz w:val="22"/>
                <w:szCs w:val="22"/>
                <w:lang w:val="en-GB"/>
              </w:rPr>
              <w:t xml:space="preserve"> </w:t>
            </w:r>
            <w:r>
              <w:rPr>
                <w:sz w:val="22"/>
                <w:szCs w:val="22"/>
                <w:lang w:val="en-GB"/>
              </w:rPr>
              <w:t>of the c</w:t>
            </w:r>
            <w:r w:rsidRPr="00BD0F7D">
              <w:rPr>
                <w:sz w:val="22"/>
                <w:szCs w:val="22"/>
                <w:lang w:val="en-GB"/>
              </w:rPr>
              <w:t>hiller</w:t>
            </w:r>
          </w:p>
        </w:tc>
        <w:tc>
          <w:tcPr>
            <w:tcW w:w="2879" w:type="dxa"/>
            <w:shd w:val="clear" w:color="auto" w:fill="auto"/>
          </w:tcPr>
          <w:p w:rsidR="006B192B" w:rsidRPr="00DE3B3C" w:rsidRDefault="006B192B" w:rsidP="006B192B">
            <w:pPr>
              <w:jc w:val="both"/>
              <w:rPr>
                <w:sz w:val="22"/>
                <w:szCs w:val="22"/>
                <w:lang w:val="en-GB"/>
              </w:rPr>
            </w:pPr>
            <w:r w:rsidRPr="00DE3B3C">
              <w:rPr>
                <w:sz w:val="22"/>
                <w:szCs w:val="22"/>
                <w:lang w:val="en-GB"/>
              </w:rPr>
              <w:t>Ethylene glycol - water</w:t>
            </w:r>
          </w:p>
        </w:tc>
      </w:tr>
      <w:tr w:rsidR="006B192B" w:rsidRPr="00DE3B3C" w:rsidTr="006B192B">
        <w:trPr>
          <w:trHeight w:val="20"/>
        </w:trPr>
        <w:tc>
          <w:tcPr>
            <w:tcW w:w="1187" w:type="dxa"/>
            <w:vMerge/>
            <w:shd w:val="clear" w:color="auto" w:fill="auto"/>
          </w:tcPr>
          <w:p w:rsidR="006B192B" w:rsidRPr="00DE3B3C" w:rsidRDefault="006B192B" w:rsidP="006B192B">
            <w:pPr>
              <w:jc w:val="center"/>
              <w:rPr>
                <w:sz w:val="22"/>
                <w:szCs w:val="22"/>
                <w:lang w:val="en-GB"/>
              </w:rPr>
            </w:pPr>
          </w:p>
        </w:tc>
        <w:tc>
          <w:tcPr>
            <w:tcW w:w="1645" w:type="dxa"/>
            <w:vMerge/>
            <w:shd w:val="clear" w:color="auto" w:fill="auto"/>
          </w:tcPr>
          <w:p w:rsidR="006B192B" w:rsidRPr="00DE3B3C" w:rsidRDefault="006B192B" w:rsidP="006B192B">
            <w:pPr>
              <w:rPr>
                <w:sz w:val="22"/>
                <w:szCs w:val="22"/>
                <w:lang w:val="en-GB"/>
              </w:rPr>
            </w:pPr>
          </w:p>
        </w:tc>
        <w:tc>
          <w:tcPr>
            <w:tcW w:w="3464" w:type="dxa"/>
            <w:shd w:val="clear" w:color="auto" w:fill="auto"/>
          </w:tcPr>
          <w:p w:rsidR="006B192B" w:rsidRPr="00DE3B3C" w:rsidRDefault="006B192B" w:rsidP="006B192B">
            <w:pPr>
              <w:jc w:val="both"/>
              <w:rPr>
                <w:sz w:val="22"/>
                <w:szCs w:val="22"/>
                <w:lang w:val="en-GB"/>
              </w:rPr>
            </w:pPr>
            <w:r>
              <w:rPr>
                <w:sz w:val="22"/>
                <w:szCs w:val="22"/>
                <w:lang w:val="en-GB"/>
              </w:rPr>
              <w:t>E</w:t>
            </w:r>
            <w:r w:rsidRPr="00DE3B3C">
              <w:rPr>
                <w:sz w:val="22"/>
                <w:szCs w:val="22"/>
                <w:lang w:val="en-GB"/>
              </w:rPr>
              <w:t xml:space="preserve">xternal line allowed pressure </w:t>
            </w:r>
            <w:r>
              <w:rPr>
                <w:sz w:val="22"/>
                <w:szCs w:val="22"/>
                <w:lang w:val="en-GB"/>
              </w:rPr>
              <w:t>of the c</w:t>
            </w:r>
            <w:r w:rsidRPr="00BD0F7D">
              <w:rPr>
                <w:sz w:val="22"/>
                <w:szCs w:val="22"/>
                <w:lang w:val="en-GB"/>
              </w:rPr>
              <w:t>hiller</w:t>
            </w:r>
          </w:p>
        </w:tc>
        <w:tc>
          <w:tcPr>
            <w:tcW w:w="2879" w:type="dxa"/>
            <w:shd w:val="clear" w:color="auto" w:fill="auto"/>
          </w:tcPr>
          <w:p w:rsidR="006B192B" w:rsidRPr="00DE3B3C" w:rsidRDefault="006B192B" w:rsidP="006B192B">
            <w:pPr>
              <w:jc w:val="both"/>
              <w:rPr>
                <w:sz w:val="22"/>
                <w:szCs w:val="22"/>
                <w:lang w:val="en-GB"/>
              </w:rPr>
            </w:pPr>
            <w:r w:rsidRPr="00DE3B3C">
              <w:rPr>
                <w:sz w:val="22"/>
                <w:szCs w:val="22"/>
                <w:lang w:val="en-GB"/>
              </w:rPr>
              <w:t>From 2,5 to 8bar</w:t>
            </w:r>
          </w:p>
        </w:tc>
      </w:tr>
      <w:tr w:rsidR="006B192B" w:rsidRPr="00DE3B3C" w:rsidTr="006B192B">
        <w:trPr>
          <w:trHeight w:val="20"/>
        </w:trPr>
        <w:tc>
          <w:tcPr>
            <w:tcW w:w="1187" w:type="dxa"/>
            <w:vMerge/>
            <w:shd w:val="clear" w:color="auto" w:fill="auto"/>
          </w:tcPr>
          <w:p w:rsidR="006B192B" w:rsidRPr="00DE3B3C" w:rsidRDefault="006B192B" w:rsidP="006B192B">
            <w:pPr>
              <w:jc w:val="center"/>
              <w:rPr>
                <w:sz w:val="22"/>
                <w:szCs w:val="22"/>
                <w:lang w:val="en-GB"/>
              </w:rPr>
            </w:pPr>
          </w:p>
        </w:tc>
        <w:tc>
          <w:tcPr>
            <w:tcW w:w="1645" w:type="dxa"/>
            <w:vMerge/>
            <w:shd w:val="clear" w:color="auto" w:fill="auto"/>
          </w:tcPr>
          <w:p w:rsidR="006B192B" w:rsidRPr="00DE3B3C" w:rsidRDefault="006B192B" w:rsidP="006B192B">
            <w:pPr>
              <w:rPr>
                <w:sz w:val="22"/>
                <w:szCs w:val="22"/>
                <w:lang w:val="en-GB"/>
              </w:rPr>
            </w:pPr>
          </w:p>
        </w:tc>
        <w:tc>
          <w:tcPr>
            <w:tcW w:w="3464" w:type="dxa"/>
            <w:shd w:val="clear" w:color="auto" w:fill="auto"/>
          </w:tcPr>
          <w:p w:rsidR="006B192B" w:rsidRPr="00DE3B3C" w:rsidRDefault="006B192B" w:rsidP="006B192B">
            <w:pPr>
              <w:jc w:val="both"/>
              <w:rPr>
                <w:sz w:val="22"/>
                <w:szCs w:val="22"/>
                <w:lang w:val="en-GB"/>
              </w:rPr>
            </w:pPr>
            <w:r w:rsidRPr="00DE3B3C">
              <w:rPr>
                <w:sz w:val="22"/>
                <w:szCs w:val="22"/>
                <w:lang w:val="en-GB"/>
              </w:rPr>
              <w:t xml:space="preserve">Allowed </w:t>
            </w:r>
            <w:r>
              <w:rPr>
                <w:sz w:val="22"/>
                <w:szCs w:val="22"/>
                <w:lang w:val="en-GB"/>
              </w:rPr>
              <w:t xml:space="preserve">direct </w:t>
            </w:r>
            <w:r w:rsidRPr="00DE3B3C">
              <w:rPr>
                <w:sz w:val="22"/>
                <w:szCs w:val="22"/>
                <w:lang w:val="en-GB"/>
              </w:rPr>
              <w:t xml:space="preserve">storage temperature </w:t>
            </w:r>
            <w:r>
              <w:rPr>
                <w:sz w:val="22"/>
                <w:szCs w:val="22"/>
                <w:lang w:val="en-GB"/>
              </w:rPr>
              <w:t xml:space="preserve">of the </w:t>
            </w:r>
            <w:r w:rsidRPr="00BD0F7D">
              <w:rPr>
                <w:sz w:val="22"/>
                <w:szCs w:val="22"/>
                <w:lang w:val="en-GB"/>
              </w:rPr>
              <w:t xml:space="preserve">chiller </w:t>
            </w:r>
            <w:r w:rsidRPr="00DE3B3C">
              <w:rPr>
                <w:sz w:val="22"/>
                <w:szCs w:val="22"/>
                <w:lang w:val="en-GB"/>
              </w:rPr>
              <w:t>without coolant</w:t>
            </w:r>
            <w:r>
              <w:rPr>
                <w:sz w:val="22"/>
                <w:szCs w:val="22"/>
                <w:lang w:val="en-GB"/>
              </w:rPr>
              <w:t>s</w:t>
            </w:r>
          </w:p>
        </w:tc>
        <w:tc>
          <w:tcPr>
            <w:tcW w:w="2879" w:type="dxa"/>
            <w:shd w:val="clear" w:color="auto" w:fill="auto"/>
          </w:tcPr>
          <w:p w:rsidR="006B192B" w:rsidRPr="00DE3B3C" w:rsidRDefault="006B192B" w:rsidP="006B192B">
            <w:pPr>
              <w:jc w:val="both"/>
              <w:rPr>
                <w:sz w:val="22"/>
                <w:szCs w:val="22"/>
                <w:lang w:val="en-GB"/>
              </w:rPr>
            </w:pPr>
            <w:r w:rsidRPr="00DE3B3C">
              <w:rPr>
                <w:sz w:val="22"/>
                <w:szCs w:val="22"/>
                <w:lang w:val="en-GB"/>
              </w:rPr>
              <w:t>From -40°C to 64°C or wider range</w:t>
            </w:r>
          </w:p>
        </w:tc>
      </w:tr>
      <w:tr w:rsidR="006B192B" w:rsidRPr="00DE3B3C" w:rsidTr="006B192B">
        <w:trPr>
          <w:trHeight w:val="20"/>
        </w:trPr>
        <w:tc>
          <w:tcPr>
            <w:tcW w:w="1187" w:type="dxa"/>
            <w:vMerge/>
            <w:shd w:val="clear" w:color="auto" w:fill="auto"/>
          </w:tcPr>
          <w:p w:rsidR="006B192B" w:rsidRPr="00DE3B3C" w:rsidRDefault="006B192B" w:rsidP="006B192B">
            <w:pPr>
              <w:jc w:val="center"/>
              <w:rPr>
                <w:sz w:val="22"/>
                <w:szCs w:val="22"/>
                <w:lang w:val="en-GB"/>
              </w:rPr>
            </w:pPr>
          </w:p>
        </w:tc>
        <w:tc>
          <w:tcPr>
            <w:tcW w:w="1645" w:type="dxa"/>
            <w:vMerge/>
            <w:shd w:val="clear" w:color="auto" w:fill="auto"/>
          </w:tcPr>
          <w:p w:rsidR="006B192B" w:rsidRPr="00DE3B3C" w:rsidRDefault="006B192B" w:rsidP="006B192B">
            <w:pPr>
              <w:rPr>
                <w:sz w:val="22"/>
                <w:szCs w:val="22"/>
                <w:lang w:val="en-GB"/>
              </w:rPr>
            </w:pPr>
          </w:p>
        </w:tc>
        <w:tc>
          <w:tcPr>
            <w:tcW w:w="3464" w:type="dxa"/>
            <w:shd w:val="clear" w:color="auto" w:fill="auto"/>
          </w:tcPr>
          <w:p w:rsidR="006B192B" w:rsidRPr="00DE3B3C" w:rsidRDefault="006B192B" w:rsidP="006B192B">
            <w:pPr>
              <w:jc w:val="both"/>
              <w:rPr>
                <w:sz w:val="22"/>
                <w:szCs w:val="22"/>
                <w:lang w:val="en-GB"/>
              </w:rPr>
            </w:pPr>
            <w:r>
              <w:rPr>
                <w:sz w:val="22"/>
                <w:szCs w:val="22"/>
                <w:lang w:val="en-GB"/>
              </w:rPr>
              <w:t>I</w:t>
            </w:r>
            <w:r w:rsidRPr="00DE3B3C">
              <w:rPr>
                <w:sz w:val="22"/>
                <w:szCs w:val="22"/>
                <w:lang w:val="en-GB"/>
              </w:rPr>
              <w:t>nternal cooling line cooling power</w:t>
            </w:r>
            <w:r w:rsidRPr="00BD0F7D">
              <w:rPr>
                <w:sz w:val="22"/>
                <w:szCs w:val="22"/>
                <w:lang w:val="en-GB"/>
              </w:rPr>
              <w:t xml:space="preserve"> </w:t>
            </w:r>
            <w:r>
              <w:rPr>
                <w:sz w:val="22"/>
                <w:szCs w:val="22"/>
                <w:lang w:val="en-GB"/>
              </w:rPr>
              <w:t>of the l</w:t>
            </w:r>
            <w:r w:rsidRPr="00BD0F7D">
              <w:rPr>
                <w:sz w:val="22"/>
                <w:szCs w:val="22"/>
                <w:lang w:val="en-GB"/>
              </w:rPr>
              <w:t>aser</w:t>
            </w:r>
          </w:p>
        </w:tc>
        <w:tc>
          <w:tcPr>
            <w:tcW w:w="2879" w:type="dxa"/>
            <w:shd w:val="clear" w:color="auto" w:fill="auto"/>
          </w:tcPr>
          <w:p w:rsidR="006B192B" w:rsidRPr="00DE3B3C" w:rsidRDefault="006B192B" w:rsidP="006B192B">
            <w:pPr>
              <w:jc w:val="both"/>
              <w:rPr>
                <w:sz w:val="22"/>
                <w:szCs w:val="22"/>
                <w:lang w:val="en-GB"/>
              </w:rPr>
            </w:pPr>
            <w:r w:rsidRPr="00DE3B3C">
              <w:rPr>
                <w:sz w:val="22"/>
                <w:szCs w:val="22"/>
                <w:lang w:val="en-GB"/>
              </w:rPr>
              <w:t>No less than 16kW</w:t>
            </w:r>
          </w:p>
        </w:tc>
      </w:tr>
      <w:tr w:rsidR="006B192B" w:rsidRPr="00DE3B3C" w:rsidTr="006B192B">
        <w:trPr>
          <w:trHeight w:val="20"/>
        </w:trPr>
        <w:tc>
          <w:tcPr>
            <w:tcW w:w="1187" w:type="dxa"/>
            <w:vMerge/>
            <w:shd w:val="clear" w:color="auto" w:fill="auto"/>
          </w:tcPr>
          <w:p w:rsidR="006B192B" w:rsidRPr="00DE3B3C" w:rsidRDefault="006B192B" w:rsidP="006B192B">
            <w:pPr>
              <w:jc w:val="center"/>
              <w:rPr>
                <w:sz w:val="22"/>
                <w:szCs w:val="22"/>
                <w:lang w:val="en-GB"/>
              </w:rPr>
            </w:pPr>
          </w:p>
        </w:tc>
        <w:tc>
          <w:tcPr>
            <w:tcW w:w="1645" w:type="dxa"/>
            <w:vMerge/>
            <w:shd w:val="clear" w:color="auto" w:fill="auto"/>
          </w:tcPr>
          <w:p w:rsidR="006B192B" w:rsidRPr="00DE3B3C" w:rsidRDefault="006B192B" w:rsidP="006B192B">
            <w:pPr>
              <w:rPr>
                <w:sz w:val="22"/>
                <w:szCs w:val="22"/>
                <w:lang w:val="en-GB"/>
              </w:rPr>
            </w:pPr>
          </w:p>
        </w:tc>
        <w:tc>
          <w:tcPr>
            <w:tcW w:w="3464" w:type="dxa"/>
            <w:shd w:val="clear" w:color="auto" w:fill="auto"/>
          </w:tcPr>
          <w:p w:rsidR="006B192B" w:rsidRPr="00DE3B3C" w:rsidRDefault="006B192B" w:rsidP="006B192B">
            <w:pPr>
              <w:jc w:val="both"/>
              <w:rPr>
                <w:sz w:val="22"/>
                <w:szCs w:val="22"/>
                <w:lang w:val="en-GB"/>
              </w:rPr>
            </w:pPr>
            <w:r>
              <w:rPr>
                <w:sz w:val="22"/>
                <w:szCs w:val="22"/>
                <w:lang w:val="en-GB"/>
              </w:rPr>
              <w:t>T</w:t>
            </w:r>
            <w:r w:rsidRPr="00DE3B3C">
              <w:rPr>
                <w:sz w:val="22"/>
                <w:szCs w:val="22"/>
                <w:lang w:val="en-GB"/>
              </w:rPr>
              <w:t>emperature</w:t>
            </w:r>
            <w:r w:rsidRPr="00BD0F7D">
              <w:rPr>
                <w:sz w:val="22"/>
                <w:szCs w:val="22"/>
                <w:lang w:val="en-GB"/>
              </w:rPr>
              <w:t xml:space="preserve"> of the </w:t>
            </w:r>
            <w:r>
              <w:rPr>
                <w:sz w:val="22"/>
                <w:szCs w:val="22"/>
                <w:lang w:val="en-GB"/>
              </w:rPr>
              <w:t>coolant supplied to</w:t>
            </w:r>
            <w:r w:rsidRPr="00BD0F7D">
              <w:rPr>
                <w:sz w:val="22"/>
                <w:szCs w:val="22"/>
                <w:lang w:val="en-GB"/>
              </w:rPr>
              <w:t xml:space="preserve"> </w:t>
            </w:r>
            <w:r>
              <w:rPr>
                <w:sz w:val="22"/>
                <w:szCs w:val="22"/>
                <w:lang w:val="en-GB"/>
              </w:rPr>
              <w:t>the internal c</w:t>
            </w:r>
            <w:r w:rsidRPr="00BD0F7D">
              <w:rPr>
                <w:sz w:val="22"/>
                <w:szCs w:val="22"/>
                <w:lang w:val="en-GB"/>
              </w:rPr>
              <w:t>ooling line</w:t>
            </w:r>
            <w:r>
              <w:rPr>
                <w:sz w:val="22"/>
                <w:szCs w:val="22"/>
                <w:lang w:val="en-GB"/>
              </w:rPr>
              <w:t xml:space="preserve"> of the laser</w:t>
            </w:r>
          </w:p>
        </w:tc>
        <w:tc>
          <w:tcPr>
            <w:tcW w:w="2879" w:type="dxa"/>
            <w:shd w:val="clear" w:color="auto" w:fill="auto"/>
          </w:tcPr>
          <w:p w:rsidR="006B192B" w:rsidRPr="00DE3B3C" w:rsidRDefault="006B192B" w:rsidP="006B192B">
            <w:pPr>
              <w:jc w:val="both"/>
              <w:rPr>
                <w:sz w:val="22"/>
                <w:szCs w:val="22"/>
                <w:lang w:val="en-GB"/>
              </w:rPr>
            </w:pPr>
            <w:r w:rsidRPr="00DE3B3C">
              <w:rPr>
                <w:sz w:val="22"/>
                <w:szCs w:val="22"/>
                <w:lang w:val="en-GB"/>
              </w:rPr>
              <w:t>21°C (allowed deviation ±1°C)</w:t>
            </w:r>
          </w:p>
        </w:tc>
      </w:tr>
      <w:tr w:rsidR="006B192B" w:rsidRPr="00DE3B3C" w:rsidTr="006B192B">
        <w:trPr>
          <w:trHeight w:val="20"/>
        </w:trPr>
        <w:tc>
          <w:tcPr>
            <w:tcW w:w="1187" w:type="dxa"/>
            <w:vMerge/>
            <w:shd w:val="clear" w:color="auto" w:fill="auto"/>
          </w:tcPr>
          <w:p w:rsidR="006B192B" w:rsidRPr="00DE3B3C" w:rsidRDefault="006B192B" w:rsidP="006B192B">
            <w:pPr>
              <w:jc w:val="center"/>
              <w:rPr>
                <w:sz w:val="22"/>
                <w:szCs w:val="22"/>
                <w:lang w:val="en-GB"/>
              </w:rPr>
            </w:pPr>
          </w:p>
        </w:tc>
        <w:tc>
          <w:tcPr>
            <w:tcW w:w="1645" w:type="dxa"/>
            <w:vMerge/>
            <w:shd w:val="clear" w:color="auto" w:fill="auto"/>
          </w:tcPr>
          <w:p w:rsidR="006B192B" w:rsidRPr="00DE3B3C" w:rsidRDefault="006B192B" w:rsidP="006B192B">
            <w:pPr>
              <w:rPr>
                <w:sz w:val="22"/>
                <w:szCs w:val="22"/>
                <w:lang w:val="en-GB"/>
              </w:rPr>
            </w:pPr>
          </w:p>
        </w:tc>
        <w:tc>
          <w:tcPr>
            <w:tcW w:w="3464" w:type="dxa"/>
            <w:shd w:val="clear" w:color="auto" w:fill="auto"/>
          </w:tcPr>
          <w:p w:rsidR="006B192B" w:rsidRPr="00DE3B3C" w:rsidRDefault="006B192B" w:rsidP="006B192B">
            <w:pPr>
              <w:jc w:val="both"/>
              <w:rPr>
                <w:sz w:val="22"/>
                <w:szCs w:val="22"/>
                <w:lang w:val="en-GB"/>
              </w:rPr>
            </w:pPr>
            <w:r w:rsidRPr="00DE3B3C">
              <w:rPr>
                <w:sz w:val="22"/>
                <w:szCs w:val="22"/>
                <w:lang w:val="en-GB"/>
              </w:rPr>
              <w:t xml:space="preserve">Maximum </w:t>
            </w:r>
            <w:r>
              <w:rPr>
                <w:sz w:val="22"/>
                <w:szCs w:val="22"/>
                <w:lang w:val="en-GB"/>
              </w:rPr>
              <w:t xml:space="preserve">internal </w:t>
            </w:r>
            <w:r w:rsidRPr="00DE3B3C">
              <w:rPr>
                <w:sz w:val="22"/>
                <w:szCs w:val="22"/>
                <w:lang w:val="en-GB"/>
              </w:rPr>
              <w:t>cooling line return temperature</w:t>
            </w:r>
            <w:r>
              <w:rPr>
                <w:sz w:val="22"/>
                <w:szCs w:val="22"/>
                <w:lang w:val="en-GB"/>
              </w:rPr>
              <w:t xml:space="preserve"> of the laser</w:t>
            </w:r>
          </w:p>
        </w:tc>
        <w:tc>
          <w:tcPr>
            <w:tcW w:w="2879" w:type="dxa"/>
            <w:shd w:val="clear" w:color="auto" w:fill="auto"/>
          </w:tcPr>
          <w:p w:rsidR="006B192B" w:rsidRPr="00DE3B3C" w:rsidRDefault="006B192B" w:rsidP="006B192B">
            <w:pPr>
              <w:jc w:val="both"/>
              <w:rPr>
                <w:sz w:val="22"/>
                <w:szCs w:val="22"/>
                <w:lang w:val="en-GB"/>
              </w:rPr>
            </w:pPr>
            <w:r w:rsidRPr="00DE3B3C">
              <w:rPr>
                <w:sz w:val="22"/>
                <w:szCs w:val="22"/>
                <w:lang w:val="en-GB"/>
              </w:rPr>
              <w:t>2</w:t>
            </w:r>
            <w:r>
              <w:rPr>
                <w:sz w:val="22"/>
                <w:szCs w:val="22"/>
                <w:lang w:val="en-GB"/>
              </w:rPr>
              <w:t>8.</w:t>
            </w:r>
            <w:r w:rsidRPr="00DE3B3C">
              <w:rPr>
                <w:sz w:val="22"/>
                <w:szCs w:val="22"/>
                <w:lang w:val="en-GB"/>
              </w:rPr>
              <w:t>6°C (allowed deviation ±1°C)</w:t>
            </w:r>
          </w:p>
        </w:tc>
      </w:tr>
      <w:tr w:rsidR="006B192B" w:rsidRPr="00DE3B3C" w:rsidTr="006B192B">
        <w:trPr>
          <w:trHeight w:val="20"/>
        </w:trPr>
        <w:tc>
          <w:tcPr>
            <w:tcW w:w="1187" w:type="dxa"/>
            <w:vMerge/>
            <w:shd w:val="clear" w:color="auto" w:fill="auto"/>
          </w:tcPr>
          <w:p w:rsidR="006B192B" w:rsidRPr="00DE3B3C" w:rsidRDefault="006B192B" w:rsidP="006B192B">
            <w:pPr>
              <w:jc w:val="center"/>
              <w:rPr>
                <w:sz w:val="22"/>
                <w:szCs w:val="22"/>
                <w:lang w:val="en-GB"/>
              </w:rPr>
            </w:pPr>
          </w:p>
        </w:tc>
        <w:tc>
          <w:tcPr>
            <w:tcW w:w="1645" w:type="dxa"/>
            <w:vMerge/>
            <w:shd w:val="clear" w:color="auto" w:fill="auto"/>
          </w:tcPr>
          <w:p w:rsidR="006B192B" w:rsidRPr="00DE3B3C" w:rsidRDefault="006B192B" w:rsidP="006B192B">
            <w:pPr>
              <w:rPr>
                <w:sz w:val="22"/>
                <w:szCs w:val="22"/>
                <w:lang w:val="en-GB"/>
              </w:rPr>
            </w:pPr>
          </w:p>
        </w:tc>
        <w:tc>
          <w:tcPr>
            <w:tcW w:w="3464" w:type="dxa"/>
            <w:shd w:val="clear" w:color="auto" w:fill="auto"/>
          </w:tcPr>
          <w:p w:rsidR="006B192B" w:rsidRPr="00DE3B3C" w:rsidRDefault="006B192B" w:rsidP="006B192B">
            <w:pPr>
              <w:jc w:val="both"/>
              <w:rPr>
                <w:sz w:val="22"/>
                <w:szCs w:val="22"/>
                <w:lang w:val="en-GB"/>
              </w:rPr>
            </w:pPr>
            <w:r w:rsidRPr="00DE3B3C">
              <w:rPr>
                <w:sz w:val="22"/>
                <w:szCs w:val="22"/>
                <w:lang w:val="en-GB"/>
              </w:rPr>
              <w:t>Laser cooling line outlet temperature stability</w:t>
            </w:r>
          </w:p>
        </w:tc>
        <w:tc>
          <w:tcPr>
            <w:tcW w:w="2879" w:type="dxa"/>
            <w:shd w:val="clear" w:color="auto" w:fill="auto"/>
          </w:tcPr>
          <w:p w:rsidR="006B192B" w:rsidRPr="00DE3B3C" w:rsidRDefault="006B192B" w:rsidP="006B192B">
            <w:pPr>
              <w:jc w:val="both"/>
              <w:rPr>
                <w:sz w:val="22"/>
                <w:szCs w:val="22"/>
                <w:lang w:val="en-GB"/>
              </w:rPr>
            </w:pPr>
            <w:r w:rsidRPr="00DE3B3C">
              <w:rPr>
                <w:sz w:val="22"/>
                <w:szCs w:val="22"/>
                <w:lang w:val="en-GB"/>
              </w:rPr>
              <w:t>±1K or better</w:t>
            </w:r>
          </w:p>
        </w:tc>
      </w:tr>
      <w:tr w:rsidR="006B192B" w:rsidRPr="00DE3B3C" w:rsidTr="006B192B">
        <w:trPr>
          <w:trHeight w:val="20"/>
        </w:trPr>
        <w:tc>
          <w:tcPr>
            <w:tcW w:w="1187" w:type="dxa"/>
            <w:vMerge/>
            <w:shd w:val="clear" w:color="auto" w:fill="auto"/>
          </w:tcPr>
          <w:p w:rsidR="006B192B" w:rsidRPr="00DE3B3C" w:rsidRDefault="006B192B" w:rsidP="006B192B">
            <w:pPr>
              <w:jc w:val="center"/>
              <w:rPr>
                <w:sz w:val="22"/>
                <w:szCs w:val="22"/>
                <w:lang w:val="en-GB"/>
              </w:rPr>
            </w:pPr>
          </w:p>
        </w:tc>
        <w:tc>
          <w:tcPr>
            <w:tcW w:w="1645" w:type="dxa"/>
            <w:vMerge/>
            <w:shd w:val="clear" w:color="auto" w:fill="auto"/>
          </w:tcPr>
          <w:p w:rsidR="006B192B" w:rsidRPr="00DE3B3C" w:rsidRDefault="006B192B" w:rsidP="006B192B">
            <w:pPr>
              <w:rPr>
                <w:sz w:val="22"/>
                <w:szCs w:val="22"/>
                <w:lang w:val="en-GB"/>
              </w:rPr>
            </w:pPr>
          </w:p>
        </w:tc>
        <w:tc>
          <w:tcPr>
            <w:tcW w:w="3464" w:type="dxa"/>
            <w:shd w:val="clear" w:color="auto" w:fill="auto"/>
          </w:tcPr>
          <w:p w:rsidR="006B192B" w:rsidRPr="00D3304E" w:rsidRDefault="006B192B" w:rsidP="006B192B">
            <w:pPr>
              <w:jc w:val="both"/>
              <w:rPr>
                <w:sz w:val="22"/>
                <w:szCs w:val="22"/>
                <w:lang w:val="en-GB"/>
              </w:rPr>
            </w:pPr>
            <w:r w:rsidRPr="00D3304E">
              <w:rPr>
                <w:sz w:val="22"/>
                <w:szCs w:val="22"/>
                <w:lang w:val="en-GB"/>
              </w:rPr>
              <w:t>Laser cooling line pressure</w:t>
            </w:r>
          </w:p>
        </w:tc>
        <w:tc>
          <w:tcPr>
            <w:tcW w:w="2879" w:type="dxa"/>
            <w:shd w:val="clear" w:color="auto" w:fill="auto"/>
          </w:tcPr>
          <w:p w:rsidR="006B192B" w:rsidRPr="00DE3B3C" w:rsidRDefault="006B192B" w:rsidP="006B192B">
            <w:pPr>
              <w:jc w:val="both"/>
              <w:rPr>
                <w:sz w:val="22"/>
                <w:szCs w:val="22"/>
                <w:lang w:val="en-GB"/>
              </w:rPr>
            </w:pPr>
            <w:r w:rsidRPr="00DE3B3C">
              <w:rPr>
                <w:sz w:val="22"/>
                <w:szCs w:val="22"/>
                <w:lang w:val="en-GB"/>
              </w:rPr>
              <w:t>No less than 2bar</w:t>
            </w:r>
          </w:p>
        </w:tc>
      </w:tr>
      <w:tr w:rsidR="006B192B" w:rsidRPr="00DE3B3C" w:rsidTr="006B192B">
        <w:trPr>
          <w:trHeight w:val="20"/>
        </w:trPr>
        <w:tc>
          <w:tcPr>
            <w:tcW w:w="1187" w:type="dxa"/>
            <w:vMerge/>
            <w:shd w:val="clear" w:color="auto" w:fill="auto"/>
          </w:tcPr>
          <w:p w:rsidR="006B192B" w:rsidRPr="00DE3B3C" w:rsidRDefault="006B192B" w:rsidP="006B192B">
            <w:pPr>
              <w:jc w:val="center"/>
              <w:rPr>
                <w:sz w:val="22"/>
                <w:szCs w:val="22"/>
                <w:lang w:val="en-GB"/>
              </w:rPr>
            </w:pPr>
          </w:p>
        </w:tc>
        <w:tc>
          <w:tcPr>
            <w:tcW w:w="1645" w:type="dxa"/>
            <w:vMerge/>
            <w:shd w:val="clear" w:color="auto" w:fill="auto"/>
          </w:tcPr>
          <w:p w:rsidR="006B192B" w:rsidRPr="00DE3B3C" w:rsidRDefault="006B192B" w:rsidP="006B192B">
            <w:pPr>
              <w:rPr>
                <w:sz w:val="22"/>
                <w:szCs w:val="22"/>
                <w:lang w:val="en-GB"/>
              </w:rPr>
            </w:pPr>
          </w:p>
        </w:tc>
        <w:tc>
          <w:tcPr>
            <w:tcW w:w="3464" w:type="dxa"/>
            <w:shd w:val="clear" w:color="auto" w:fill="auto"/>
          </w:tcPr>
          <w:p w:rsidR="006B192B" w:rsidRPr="00DE3B3C" w:rsidRDefault="006B192B" w:rsidP="006B192B">
            <w:pPr>
              <w:jc w:val="both"/>
              <w:rPr>
                <w:sz w:val="22"/>
                <w:szCs w:val="22"/>
                <w:lang w:val="en-GB"/>
              </w:rPr>
            </w:pPr>
            <w:r w:rsidRPr="00DE3B3C">
              <w:rPr>
                <w:sz w:val="22"/>
                <w:szCs w:val="22"/>
                <w:lang w:val="en-GB"/>
              </w:rPr>
              <w:t>Laser cooling line water flow at 2bar</w:t>
            </w:r>
          </w:p>
        </w:tc>
        <w:tc>
          <w:tcPr>
            <w:tcW w:w="2879" w:type="dxa"/>
            <w:shd w:val="clear" w:color="auto" w:fill="auto"/>
          </w:tcPr>
          <w:p w:rsidR="006B192B" w:rsidRPr="00DE3B3C" w:rsidRDefault="006B192B" w:rsidP="006B192B">
            <w:pPr>
              <w:jc w:val="both"/>
              <w:rPr>
                <w:sz w:val="22"/>
                <w:szCs w:val="22"/>
                <w:lang w:val="en-GB"/>
              </w:rPr>
            </w:pPr>
            <w:r w:rsidRPr="00DE3B3C">
              <w:rPr>
                <w:sz w:val="22"/>
                <w:szCs w:val="22"/>
                <w:lang w:val="en-GB"/>
              </w:rPr>
              <w:t>No more than 30l/min</w:t>
            </w:r>
          </w:p>
        </w:tc>
      </w:tr>
      <w:tr w:rsidR="006B192B" w:rsidRPr="00DE3B3C" w:rsidTr="006B192B">
        <w:trPr>
          <w:trHeight w:val="20"/>
        </w:trPr>
        <w:tc>
          <w:tcPr>
            <w:tcW w:w="1187" w:type="dxa"/>
            <w:vMerge/>
            <w:shd w:val="clear" w:color="auto" w:fill="auto"/>
          </w:tcPr>
          <w:p w:rsidR="006B192B" w:rsidRPr="00DE3B3C" w:rsidRDefault="006B192B" w:rsidP="006B192B">
            <w:pPr>
              <w:jc w:val="center"/>
              <w:rPr>
                <w:sz w:val="22"/>
                <w:szCs w:val="22"/>
                <w:lang w:val="en-GB"/>
              </w:rPr>
            </w:pPr>
          </w:p>
        </w:tc>
        <w:tc>
          <w:tcPr>
            <w:tcW w:w="1645" w:type="dxa"/>
            <w:vMerge/>
            <w:shd w:val="clear" w:color="auto" w:fill="auto"/>
          </w:tcPr>
          <w:p w:rsidR="006B192B" w:rsidRPr="00DE3B3C" w:rsidRDefault="006B192B" w:rsidP="006B192B">
            <w:pPr>
              <w:rPr>
                <w:sz w:val="22"/>
                <w:szCs w:val="22"/>
                <w:lang w:val="en-GB"/>
              </w:rPr>
            </w:pPr>
          </w:p>
        </w:tc>
        <w:tc>
          <w:tcPr>
            <w:tcW w:w="3464" w:type="dxa"/>
            <w:shd w:val="clear" w:color="auto" w:fill="auto"/>
          </w:tcPr>
          <w:p w:rsidR="006B192B" w:rsidRPr="00DE3B3C" w:rsidRDefault="006B192B" w:rsidP="006B192B">
            <w:pPr>
              <w:jc w:val="both"/>
              <w:rPr>
                <w:sz w:val="22"/>
                <w:szCs w:val="22"/>
                <w:lang w:val="en-GB"/>
              </w:rPr>
            </w:pPr>
            <w:r w:rsidRPr="00DE3B3C">
              <w:rPr>
                <w:sz w:val="22"/>
                <w:szCs w:val="22"/>
                <w:lang w:val="en-GB"/>
              </w:rPr>
              <w:t>Optics cooling line cooling power</w:t>
            </w:r>
          </w:p>
        </w:tc>
        <w:tc>
          <w:tcPr>
            <w:tcW w:w="2879" w:type="dxa"/>
            <w:shd w:val="clear" w:color="auto" w:fill="auto"/>
          </w:tcPr>
          <w:p w:rsidR="006B192B" w:rsidRPr="00DE3B3C" w:rsidRDefault="006B192B" w:rsidP="006B192B">
            <w:pPr>
              <w:jc w:val="both"/>
              <w:rPr>
                <w:sz w:val="22"/>
                <w:szCs w:val="22"/>
                <w:lang w:val="en-GB"/>
              </w:rPr>
            </w:pPr>
            <w:r w:rsidRPr="00DE3B3C">
              <w:rPr>
                <w:sz w:val="22"/>
                <w:szCs w:val="22"/>
                <w:lang w:val="en-GB"/>
              </w:rPr>
              <w:t>No less than 1kW</w:t>
            </w:r>
          </w:p>
        </w:tc>
      </w:tr>
      <w:tr w:rsidR="006B192B" w:rsidRPr="00DE3B3C" w:rsidTr="006B192B">
        <w:trPr>
          <w:trHeight w:val="20"/>
        </w:trPr>
        <w:tc>
          <w:tcPr>
            <w:tcW w:w="1187" w:type="dxa"/>
            <w:vMerge/>
            <w:shd w:val="clear" w:color="auto" w:fill="auto"/>
          </w:tcPr>
          <w:p w:rsidR="006B192B" w:rsidRPr="00DE3B3C" w:rsidRDefault="006B192B" w:rsidP="006B192B">
            <w:pPr>
              <w:jc w:val="center"/>
              <w:rPr>
                <w:sz w:val="22"/>
                <w:szCs w:val="22"/>
                <w:lang w:val="en-GB"/>
              </w:rPr>
            </w:pPr>
          </w:p>
        </w:tc>
        <w:tc>
          <w:tcPr>
            <w:tcW w:w="1645" w:type="dxa"/>
            <w:vMerge/>
            <w:shd w:val="clear" w:color="auto" w:fill="auto"/>
          </w:tcPr>
          <w:p w:rsidR="006B192B" w:rsidRPr="00DE3B3C" w:rsidRDefault="006B192B" w:rsidP="006B192B">
            <w:pPr>
              <w:rPr>
                <w:sz w:val="22"/>
                <w:szCs w:val="22"/>
                <w:lang w:val="en-GB"/>
              </w:rPr>
            </w:pPr>
          </w:p>
        </w:tc>
        <w:tc>
          <w:tcPr>
            <w:tcW w:w="3464" w:type="dxa"/>
            <w:shd w:val="clear" w:color="auto" w:fill="auto"/>
          </w:tcPr>
          <w:p w:rsidR="006B192B" w:rsidRPr="00DE3B3C" w:rsidRDefault="006B192B" w:rsidP="006B192B">
            <w:pPr>
              <w:jc w:val="both"/>
              <w:rPr>
                <w:sz w:val="22"/>
                <w:szCs w:val="22"/>
                <w:lang w:val="en-GB"/>
              </w:rPr>
            </w:pPr>
            <w:r w:rsidRPr="00DE3B3C">
              <w:rPr>
                <w:sz w:val="22"/>
                <w:szCs w:val="22"/>
                <w:lang w:val="en-GB"/>
              </w:rPr>
              <w:t>Optics cooling line outlet temperature</w:t>
            </w:r>
          </w:p>
        </w:tc>
        <w:tc>
          <w:tcPr>
            <w:tcW w:w="2879" w:type="dxa"/>
            <w:shd w:val="clear" w:color="auto" w:fill="auto"/>
          </w:tcPr>
          <w:p w:rsidR="006B192B" w:rsidRPr="00DE3B3C" w:rsidRDefault="006B192B" w:rsidP="006B192B">
            <w:pPr>
              <w:jc w:val="both"/>
              <w:rPr>
                <w:sz w:val="22"/>
                <w:szCs w:val="22"/>
                <w:lang w:val="en-GB"/>
              </w:rPr>
            </w:pPr>
            <w:r w:rsidRPr="00DE3B3C">
              <w:rPr>
                <w:sz w:val="22"/>
                <w:szCs w:val="22"/>
                <w:lang w:val="en-GB"/>
              </w:rPr>
              <w:t>30°C (allowed deviation ±1°C)</w:t>
            </w:r>
          </w:p>
        </w:tc>
      </w:tr>
      <w:tr w:rsidR="006B192B" w:rsidRPr="00DE3B3C" w:rsidTr="006B192B">
        <w:trPr>
          <w:trHeight w:val="20"/>
        </w:trPr>
        <w:tc>
          <w:tcPr>
            <w:tcW w:w="1187" w:type="dxa"/>
            <w:vMerge/>
            <w:shd w:val="clear" w:color="auto" w:fill="auto"/>
          </w:tcPr>
          <w:p w:rsidR="006B192B" w:rsidRPr="00DE3B3C" w:rsidRDefault="006B192B" w:rsidP="006B192B">
            <w:pPr>
              <w:jc w:val="center"/>
              <w:rPr>
                <w:sz w:val="22"/>
                <w:szCs w:val="22"/>
                <w:lang w:val="en-GB"/>
              </w:rPr>
            </w:pPr>
          </w:p>
        </w:tc>
        <w:tc>
          <w:tcPr>
            <w:tcW w:w="1645" w:type="dxa"/>
            <w:vMerge/>
            <w:shd w:val="clear" w:color="auto" w:fill="auto"/>
          </w:tcPr>
          <w:p w:rsidR="006B192B" w:rsidRPr="00DE3B3C" w:rsidRDefault="006B192B" w:rsidP="006B192B">
            <w:pPr>
              <w:rPr>
                <w:sz w:val="22"/>
                <w:szCs w:val="22"/>
                <w:lang w:val="en-GB"/>
              </w:rPr>
            </w:pPr>
          </w:p>
        </w:tc>
        <w:tc>
          <w:tcPr>
            <w:tcW w:w="3464" w:type="dxa"/>
            <w:shd w:val="clear" w:color="auto" w:fill="auto"/>
          </w:tcPr>
          <w:p w:rsidR="006B192B" w:rsidRPr="00DE3B3C" w:rsidRDefault="006B192B" w:rsidP="006B192B">
            <w:pPr>
              <w:jc w:val="both"/>
              <w:rPr>
                <w:sz w:val="22"/>
                <w:szCs w:val="22"/>
                <w:lang w:val="en-GB"/>
              </w:rPr>
            </w:pPr>
            <w:r w:rsidRPr="00DE3B3C">
              <w:rPr>
                <w:sz w:val="22"/>
                <w:szCs w:val="22"/>
                <w:lang w:val="en-GB"/>
              </w:rPr>
              <w:t>Optics cooling line inlet temperature</w:t>
            </w:r>
          </w:p>
        </w:tc>
        <w:tc>
          <w:tcPr>
            <w:tcW w:w="2879" w:type="dxa"/>
            <w:shd w:val="clear" w:color="auto" w:fill="auto"/>
          </w:tcPr>
          <w:p w:rsidR="006B192B" w:rsidRPr="00DE3B3C" w:rsidRDefault="006B192B" w:rsidP="006B192B">
            <w:pPr>
              <w:jc w:val="both"/>
              <w:rPr>
                <w:sz w:val="22"/>
                <w:szCs w:val="22"/>
                <w:lang w:val="en-GB"/>
              </w:rPr>
            </w:pPr>
            <w:r w:rsidRPr="00DE3B3C">
              <w:rPr>
                <w:sz w:val="22"/>
                <w:szCs w:val="22"/>
                <w:lang w:val="en-GB"/>
              </w:rPr>
              <w:t>31°C (allowed deviation ±1°C)</w:t>
            </w:r>
          </w:p>
        </w:tc>
      </w:tr>
      <w:tr w:rsidR="006B192B" w:rsidRPr="00DE3B3C" w:rsidTr="006B192B">
        <w:trPr>
          <w:trHeight w:val="20"/>
        </w:trPr>
        <w:tc>
          <w:tcPr>
            <w:tcW w:w="1187" w:type="dxa"/>
            <w:vMerge/>
            <w:shd w:val="clear" w:color="auto" w:fill="auto"/>
          </w:tcPr>
          <w:p w:rsidR="006B192B" w:rsidRPr="00DE3B3C" w:rsidRDefault="006B192B" w:rsidP="006B192B">
            <w:pPr>
              <w:jc w:val="center"/>
              <w:rPr>
                <w:sz w:val="22"/>
                <w:szCs w:val="22"/>
                <w:lang w:val="en-GB"/>
              </w:rPr>
            </w:pPr>
          </w:p>
        </w:tc>
        <w:tc>
          <w:tcPr>
            <w:tcW w:w="1645" w:type="dxa"/>
            <w:vMerge/>
            <w:shd w:val="clear" w:color="auto" w:fill="auto"/>
          </w:tcPr>
          <w:p w:rsidR="006B192B" w:rsidRPr="00DE3B3C" w:rsidRDefault="006B192B" w:rsidP="006B192B">
            <w:pPr>
              <w:rPr>
                <w:sz w:val="22"/>
                <w:szCs w:val="22"/>
                <w:lang w:val="en-GB"/>
              </w:rPr>
            </w:pPr>
          </w:p>
        </w:tc>
        <w:tc>
          <w:tcPr>
            <w:tcW w:w="3464" w:type="dxa"/>
            <w:shd w:val="clear" w:color="auto" w:fill="auto"/>
          </w:tcPr>
          <w:p w:rsidR="006B192B" w:rsidRPr="00DE3B3C" w:rsidRDefault="006B192B" w:rsidP="006B192B">
            <w:pPr>
              <w:jc w:val="both"/>
              <w:rPr>
                <w:sz w:val="22"/>
                <w:szCs w:val="22"/>
                <w:lang w:val="en-GB"/>
              </w:rPr>
            </w:pPr>
            <w:r w:rsidRPr="00DE3B3C">
              <w:rPr>
                <w:sz w:val="22"/>
                <w:szCs w:val="22"/>
                <w:lang w:val="en-GB"/>
              </w:rPr>
              <w:t>Optics cooling line outlet temperature stability</w:t>
            </w:r>
          </w:p>
        </w:tc>
        <w:tc>
          <w:tcPr>
            <w:tcW w:w="2879" w:type="dxa"/>
            <w:shd w:val="clear" w:color="auto" w:fill="auto"/>
          </w:tcPr>
          <w:p w:rsidR="006B192B" w:rsidRPr="00DE3B3C" w:rsidRDefault="006B192B" w:rsidP="006B192B">
            <w:pPr>
              <w:jc w:val="both"/>
              <w:rPr>
                <w:sz w:val="22"/>
                <w:szCs w:val="22"/>
                <w:lang w:val="en-GB"/>
              </w:rPr>
            </w:pPr>
            <w:r w:rsidRPr="00DE3B3C">
              <w:rPr>
                <w:sz w:val="22"/>
                <w:szCs w:val="22"/>
                <w:lang w:val="en-GB"/>
              </w:rPr>
              <w:t>±1K or better</w:t>
            </w:r>
          </w:p>
        </w:tc>
      </w:tr>
      <w:tr w:rsidR="006B192B" w:rsidRPr="00DE3B3C" w:rsidTr="006B192B">
        <w:trPr>
          <w:trHeight w:val="20"/>
        </w:trPr>
        <w:tc>
          <w:tcPr>
            <w:tcW w:w="1187" w:type="dxa"/>
            <w:vMerge/>
            <w:shd w:val="clear" w:color="auto" w:fill="auto"/>
          </w:tcPr>
          <w:p w:rsidR="006B192B" w:rsidRPr="00DE3B3C" w:rsidRDefault="006B192B" w:rsidP="006B192B">
            <w:pPr>
              <w:jc w:val="center"/>
              <w:rPr>
                <w:sz w:val="22"/>
                <w:szCs w:val="22"/>
                <w:lang w:val="en-GB"/>
              </w:rPr>
            </w:pPr>
          </w:p>
        </w:tc>
        <w:tc>
          <w:tcPr>
            <w:tcW w:w="1645" w:type="dxa"/>
            <w:vMerge/>
            <w:shd w:val="clear" w:color="auto" w:fill="auto"/>
          </w:tcPr>
          <w:p w:rsidR="006B192B" w:rsidRPr="00DE3B3C" w:rsidRDefault="006B192B" w:rsidP="006B192B">
            <w:pPr>
              <w:rPr>
                <w:sz w:val="22"/>
                <w:szCs w:val="22"/>
                <w:lang w:val="en-GB"/>
              </w:rPr>
            </w:pPr>
          </w:p>
        </w:tc>
        <w:tc>
          <w:tcPr>
            <w:tcW w:w="3464" w:type="dxa"/>
            <w:shd w:val="clear" w:color="auto" w:fill="auto"/>
          </w:tcPr>
          <w:p w:rsidR="006B192B" w:rsidRPr="00DE3B3C" w:rsidRDefault="006B192B" w:rsidP="006B192B">
            <w:pPr>
              <w:jc w:val="both"/>
              <w:rPr>
                <w:sz w:val="22"/>
                <w:szCs w:val="22"/>
                <w:lang w:val="en-GB"/>
              </w:rPr>
            </w:pPr>
            <w:r w:rsidRPr="00DE3B3C">
              <w:rPr>
                <w:sz w:val="22"/>
                <w:szCs w:val="22"/>
                <w:lang w:val="en-GB"/>
              </w:rPr>
              <w:t>Optics cooling line pressure</w:t>
            </w:r>
          </w:p>
        </w:tc>
        <w:tc>
          <w:tcPr>
            <w:tcW w:w="2879" w:type="dxa"/>
            <w:shd w:val="clear" w:color="auto" w:fill="auto"/>
          </w:tcPr>
          <w:p w:rsidR="006B192B" w:rsidRPr="00DE3B3C" w:rsidRDefault="006B192B" w:rsidP="006B192B">
            <w:pPr>
              <w:jc w:val="both"/>
              <w:rPr>
                <w:sz w:val="22"/>
                <w:szCs w:val="22"/>
                <w:lang w:val="en-GB"/>
              </w:rPr>
            </w:pPr>
            <w:r w:rsidRPr="00DE3B3C">
              <w:rPr>
                <w:sz w:val="22"/>
                <w:szCs w:val="22"/>
                <w:lang w:val="en-GB"/>
              </w:rPr>
              <w:t>No less than 3bar</w:t>
            </w:r>
          </w:p>
        </w:tc>
      </w:tr>
      <w:tr w:rsidR="006B192B" w:rsidRPr="00DE3B3C" w:rsidTr="006B192B">
        <w:trPr>
          <w:trHeight w:val="20"/>
        </w:trPr>
        <w:tc>
          <w:tcPr>
            <w:tcW w:w="1187" w:type="dxa"/>
            <w:vMerge/>
            <w:shd w:val="clear" w:color="auto" w:fill="auto"/>
          </w:tcPr>
          <w:p w:rsidR="006B192B" w:rsidRPr="00DE3B3C" w:rsidRDefault="006B192B" w:rsidP="006B192B">
            <w:pPr>
              <w:jc w:val="center"/>
              <w:rPr>
                <w:sz w:val="22"/>
                <w:szCs w:val="22"/>
                <w:lang w:val="en-GB"/>
              </w:rPr>
            </w:pPr>
          </w:p>
        </w:tc>
        <w:tc>
          <w:tcPr>
            <w:tcW w:w="1645" w:type="dxa"/>
            <w:vMerge/>
            <w:shd w:val="clear" w:color="auto" w:fill="auto"/>
          </w:tcPr>
          <w:p w:rsidR="006B192B" w:rsidRPr="00DE3B3C" w:rsidRDefault="006B192B" w:rsidP="006B192B">
            <w:pPr>
              <w:rPr>
                <w:sz w:val="22"/>
                <w:szCs w:val="22"/>
                <w:lang w:val="en-GB"/>
              </w:rPr>
            </w:pPr>
          </w:p>
        </w:tc>
        <w:tc>
          <w:tcPr>
            <w:tcW w:w="3464" w:type="dxa"/>
            <w:shd w:val="clear" w:color="auto" w:fill="auto"/>
          </w:tcPr>
          <w:p w:rsidR="006B192B" w:rsidRPr="00DE3B3C" w:rsidRDefault="006B192B" w:rsidP="006B192B">
            <w:pPr>
              <w:jc w:val="both"/>
              <w:rPr>
                <w:sz w:val="22"/>
                <w:szCs w:val="22"/>
                <w:lang w:val="en-GB"/>
              </w:rPr>
            </w:pPr>
            <w:r w:rsidRPr="00DE3B3C">
              <w:rPr>
                <w:sz w:val="22"/>
                <w:szCs w:val="22"/>
                <w:lang w:val="en-GB"/>
              </w:rPr>
              <w:t>Optics cooling line water flow at 3bar</w:t>
            </w:r>
          </w:p>
        </w:tc>
        <w:tc>
          <w:tcPr>
            <w:tcW w:w="2879" w:type="dxa"/>
            <w:shd w:val="clear" w:color="auto" w:fill="auto"/>
          </w:tcPr>
          <w:p w:rsidR="006B192B" w:rsidRPr="00DE3B3C" w:rsidRDefault="006B192B" w:rsidP="006B192B">
            <w:pPr>
              <w:jc w:val="both"/>
              <w:rPr>
                <w:sz w:val="22"/>
                <w:szCs w:val="22"/>
                <w:lang w:val="en-GB"/>
              </w:rPr>
            </w:pPr>
            <w:r w:rsidRPr="00DE3B3C">
              <w:rPr>
                <w:sz w:val="22"/>
                <w:szCs w:val="22"/>
                <w:lang w:val="en-GB"/>
              </w:rPr>
              <w:t>No less than 20l/min</w:t>
            </w:r>
          </w:p>
        </w:tc>
      </w:tr>
      <w:tr w:rsidR="006B192B" w:rsidRPr="00DE3B3C" w:rsidTr="006B192B">
        <w:trPr>
          <w:trHeight w:val="20"/>
        </w:trPr>
        <w:tc>
          <w:tcPr>
            <w:tcW w:w="1187" w:type="dxa"/>
            <w:vMerge/>
            <w:shd w:val="clear" w:color="auto" w:fill="auto"/>
          </w:tcPr>
          <w:p w:rsidR="006B192B" w:rsidRPr="00DE3B3C" w:rsidRDefault="006B192B" w:rsidP="006B192B">
            <w:pPr>
              <w:jc w:val="center"/>
              <w:rPr>
                <w:sz w:val="22"/>
                <w:szCs w:val="22"/>
                <w:lang w:val="en-GB"/>
              </w:rPr>
            </w:pPr>
          </w:p>
        </w:tc>
        <w:tc>
          <w:tcPr>
            <w:tcW w:w="1645" w:type="dxa"/>
            <w:vMerge/>
            <w:shd w:val="clear" w:color="auto" w:fill="auto"/>
          </w:tcPr>
          <w:p w:rsidR="006B192B" w:rsidRPr="00DE3B3C" w:rsidRDefault="006B192B" w:rsidP="006B192B">
            <w:pPr>
              <w:rPr>
                <w:sz w:val="22"/>
                <w:szCs w:val="22"/>
                <w:lang w:val="en-GB"/>
              </w:rPr>
            </w:pPr>
          </w:p>
        </w:tc>
        <w:tc>
          <w:tcPr>
            <w:tcW w:w="3464" w:type="dxa"/>
            <w:shd w:val="clear" w:color="auto" w:fill="auto"/>
          </w:tcPr>
          <w:p w:rsidR="006B192B" w:rsidRPr="00DE3B3C" w:rsidRDefault="006B192B" w:rsidP="006B192B">
            <w:pPr>
              <w:jc w:val="both"/>
              <w:rPr>
                <w:sz w:val="22"/>
                <w:szCs w:val="22"/>
                <w:lang w:val="en-GB"/>
              </w:rPr>
            </w:pPr>
            <w:r w:rsidRPr="00DE3B3C">
              <w:rPr>
                <w:sz w:val="22"/>
                <w:szCs w:val="22"/>
                <w:lang w:val="en-GB"/>
              </w:rPr>
              <w:t xml:space="preserve">Supplied cooling line hose connecting chiller with laser block </w:t>
            </w:r>
          </w:p>
        </w:tc>
        <w:tc>
          <w:tcPr>
            <w:tcW w:w="2879" w:type="dxa"/>
            <w:shd w:val="clear" w:color="auto" w:fill="auto"/>
          </w:tcPr>
          <w:p w:rsidR="006B192B" w:rsidRPr="00DE3B3C" w:rsidRDefault="006B192B" w:rsidP="006B192B">
            <w:pPr>
              <w:jc w:val="both"/>
              <w:rPr>
                <w:sz w:val="22"/>
                <w:szCs w:val="22"/>
                <w:lang w:val="en-GB"/>
              </w:rPr>
            </w:pPr>
            <w:r w:rsidRPr="00DE3B3C">
              <w:rPr>
                <w:sz w:val="22"/>
                <w:szCs w:val="22"/>
                <w:lang w:val="en-GB"/>
              </w:rPr>
              <w:t>Mandatory</w:t>
            </w:r>
          </w:p>
        </w:tc>
      </w:tr>
      <w:tr w:rsidR="006B192B" w:rsidRPr="00DE3B3C" w:rsidTr="006B192B">
        <w:trPr>
          <w:trHeight w:val="20"/>
        </w:trPr>
        <w:tc>
          <w:tcPr>
            <w:tcW w:w="1187" w:type="dxa"/>
            <w:vMerge/>
            <w:shd w:val="clear" w:color="auto" w:fill="auto"/>
          </w:tcPr>
          <w:p w:rsidR="006B192B" w:rsidRPr="00DE3B3C" w:rsidRDefault="006B192B" w:rsidP="006B192B">
            <w:pPr>
              <w:jc w:val="center"/>
              <w:rPr>
                <w:sz w:val="22"/>
                <w:szCs w:val="22"/>
                <w:lang w:val="en-GB"/>
              </w:rPr>
            </w:pPr>
          </w:p>
        </w:tc>
        <w:tc>
          <w:tcPr>
            <w:tcW w:w="1645" w:type="dxa"/>
            <w:vMerge/>
            <w:shd w:val="clear" w:color="auto" w:fill="auto"/>
          </w:tcPr>
          <w:p w:rsidR="006B192B" w:rsidRPr="00DE3B3C" w:rsidRDefault="006B192B" w:rsidP="006B192B">
            <w:pPr>
              <w:rPr>
                <w:sz w:val="22"/>
                <w:szCs w:val="22"/>
                <w:lang w:val="en-GB"/>
              </w:rPr>
            </w:pPr>
          </w:p>
        </w:tc>
        <w:tc>
          <w:tcPr>
            <w:tcW w:w="3464" w:type="dxa"/>
            <w:shd w:val="clear" w:color="auto" w:fill="auto"/>
          </w:tcPr>
          <w:p w:rsidR="006B192B" w:rsidRPr="00DE3B3C" w:rsidRDefault="006B192B" w:rsidP="006B192B">
            <w:pPr>
              <w:jc w:val="both"/>
              <w:rPr>
                <w:sz w:val="22"/>
                <w:szCs w:val="22"/>
                <w:lang w:val="en-GB"/>
              </w:rPr>
            </w:pPr>
            <w:r w:rsidRPr="00DE3B3C">
              <w:rPr>
                <w:sz w:val="22"/>
                <w:szCs w:val="22"/>
                <w:lang w:val="en-GB"/>
              </w:rPr>
              <w:t>Cooling hose length</w:t>
            </w:r>
          </w:p>
        </w:tc>
        <w:tc>
          <w:tcPr>
            <w:tcW w:w="2879" w:type="dxa"/>
            <w:shd w:val="clear" w:color="auto" w:fill="auto"/>
          </w:tcPr>
          <w:p w:rsidR="006B192B" w:rsidRPr="00DE3B3C" w:rsidRDefault="006B192B" w:rsidP="006B192B">
            <w:pPr>
              <w:jc w:val="both"/>
              <w:rPr>
                <w:sz w:val="22"/>
                <w:szCs w:val="22"/>
                <w:lang w:val="en-GB"/>
              </w:rPr>
            </w:pPr>
            <w:r w:rsidRPr="00DE3B3C">
              <w:rPr>
                <w:sz w:val="22"/>
                <w:szCs w:val="22"/>
                <w:lang w:val="en-GB"/>
              </w:rPr>
              <w:t>No less than 20m</w:t>
            </w:r>
          </w:p>
        </w:tc>
      </w:tr>
      <w:tr w:rsidR="006B192B" w:rsidRPr="00DE3B3C" w:rsidTr="006B192B">
        <w:trPr>
          <w:trHeight w:val="20"/>
        </w:trPr>
        <w:tc>
          <w:tcPr>
            <w:tcW w:w="1187" w:type="dxa"/>
            <w:vMerge/>
            <w:shd w:val="clear" w:color="auto" w:fill="auto"/>
          </w:tcPr>
          <w:p w:rsidR="006B192B" w:rsidRPr="00DE3B3C" w:rsidRDefault="006B192B" w:rsidP="006B192B">
            <w:pPr>
              <w:jc w:val="center"/>
              <w:rPr>
                <w:sz w:val="22"/>
                <w:szCs w:val="22"/>
                <w:lang w:val="en-GB"/>
              </w:rPr>
            </w:pPr>
          </w:p>
        </w:tc>
        <w:tc>
          <w:tcPr>
            <w:tcW w:w="1645" w:type="dxa"/>
            <w:vMerge/>
            <w:shd w:val="clear" w:color="auto" w:fill="auto"/>
          </w:tcPr>
          <w:p w:rsidR="006B192B" w:rsidRPr="00DE3B3C" w:rsidRDefault="006B192B" w:rsidP="006B192B">
            <w:pPr>
              <w:rPr>
                <w:sz w:val="22"/>
                <w:szCs w:val="22"/>
                <w:lang w:val="en-GB"/>
              </w:rPr>
            </w:pPr>
          </w:p>
        </w:tc>
        <w:tc>
          <w:tcPr>
            <w:tcW w:w="3464" w:type="dxa"/>
            <w:shd w:val="clear" w:color="auto" w:fill="auto"/>
          </w:tcPr>
          <w:p w:rsidR="006B192B" w:rsidRPr="00DE3B3C" w:rsidRDefault="006B192B" w:rsidP="006B192B">
            <w:pPr>
              <w:jc w:val="both"/>
              <w:rPr>
                <w:sz w:val="22"/>
                <w:szCs w:val="22"/>
                <w:lang w:val="en-GB"/>
              </w:rPr>
            </w:pPr>
            <w:r w:rsidRPr="00DE3B3C">
              <w:rPr>
                <w:sz w:val="22"/>
                <w:szCs w:val="22"/>
                <w:lang w:val="en-GB"/>
              </w:rPr>
              <w:t>Maximum device size (length x height x width)</w:t>
            </w:r>
          </w:p>
        </w:tc>
        <w:tc>
          <w:tcPr>
            <w:tcW w:w="2879" w:type="dxa"/>
            <w:shd w:val="clear" w:color="auto" w:fill="auto"/>
          </w:tcPr>
          <w:p w:rsidR="006B192B" w:rsidRPr="00DE3B3C" w:rsidRDefault="006B192B" w:rsidP="006B192B">
            <w:pPr>
              <w:jc w:val="both"/>
              <w:rPr>
                <w:sz w:val="22"/>
                <w:szCs w:val="22"/>
                <w:lang w:val="en-GB"/>
              </w:rPr>
            </w:pPr>
            <w:r w:rsidRPr="00DE3B3C">
              <w:rPr>
                <w:sz w:val="22"/>
                <w:szCs w:val="22"/>
                <w:lang w:val="en-GB"/>
              </w:rPr>
              <w:t>No more than 110 x 170 x 70cm</w:t>
            </w:r>
          </w:p>
        </w:tc>
      </w:tr>
      <w:tr w:rsidR="006B192B" w:rsidRPr="00DE3B3C" w:rsidTr="006B192B">
        <w:trPr>
          <w:trHeight w:val="20"/>
        </w:trPr>
        <w:tc>
          <w:tcPr>
            <w:tcW w:w="1187" w:type="dxa"/>
            <w:vMerge/>
            <w:shd w:val="clear" w:color="auto" w:fill="auto"/>
          </w:tcPr>
          <w:p w:rsidR="006B192B" w:rsidRPr="00DE3B3C" w:rsidRDefault="006B192B" w:rsidP="006B192B">
            <w:pPr>
              <w:jc w:val="center"/>
              <w:rPr>
                <w:sz w:val="22"/>
                <w:szCs w:val="22"/>
                <w:lang w:val="en-GB"/>
              </w:rPr>
            </w:pPr>
          </w:p>
        </w:tc>
        <w:tc>
          <w:tcPr>
            <w:tcW w:w="1645" w:type="dxa"/>
            <w:vMerge/>
            <w:shd w:val="clear" w:color="auto" w:fill="auto"/>
          </w:tcPr>
          <w:p w:rsidR="006B192B" w:rsidRPr="00DE3B3C" w:rsidRDefault="006B192B" w:rsidP="006B192B">
            <w:pPr>
              <w:rPr>
                <w:sz w:val="22"/>
                <w:szCs w:val="22"/>
                <w:lang w:val="en-GB"/>
              </w:rPr>
            </w:pPr>
          </w:p>
        </w:tc>
        <w:tc>
          <w:tcPr>
            <w:tcW w:w="3464" w:type="dxa"/>
            <w:shd w:val="clear" w:color="auto" w:fill="auto"/>
          </w:tcPr>
          <w:p w:rsidR="006B192B" w:rsidRPr="00DE3B3C" w:rsidRDefault="006B192B" w:rsidP="006B192B">
            <w:pPr>
              <w:jc w:val="both"/>
              <w:rPr>
                <w:sz w:val="22"/>
                <w:szCs w:val="22"/>
                <w:lang w:val="en-GB"/>
              </w:rPr>
            </w:pPr>
            <w:r w:rsidRPr="00DE3B3C">
              <w:rPr>
                <w:sz w:val="22"/>
                <w:szCs w:val="22"/>
                <w:lang w:val="en-GB"/>
              </w:rPr>
              <w:t>Total electrical power consumption at maximum load</w:t>
            </w:r>
          </w:p>
        </w:tc>
        <w:tc>
          <w:tcPr>
            <w:tcW w:w="2879" w:type="dxa"/>
            <w:shd w:val="clear" w:color="auto" w:fill="auto"/>
          </w:tcPr>
          <w:p w:rsidR="006B192B" w:rsidRPr="00DE3B3C" w:rsidRDefault="006B192B" w:rsidP="006B192B">
            <w:pPr>
              <w:jc w:val="both"/>
              <w:rPr>
                <w:sz w:val="22"/>
                <w:szCs w:val="22"/>
                <w:lang w:val="en-GB"/>
              </w:rPr>
            </w:pPr>
            <w:r w:rsidRPr="00DE3B3C">
              <w:rPr>
                <w:sz w:val="22"/>
                <w:szCs w:val="22"/>
                <w:lang w:val="en-GB"/>
              </w:rPr>
              <w:t>No more than 16kW</w:t>
            </w:r>
          </w:p>
        </w:tc>
      </w:tr>
      <w:tr w:rsidR="006B192B" w:rsidRPr="00DE3B3C" w:rsidTr="006B192B">
        <w:trPr>
          <w:trHeight w:val="20"/>
        </w:trPr>
        <w:tc>
          <w:tcPr>
            <w:tcW w:w="1187" w:type="dxa"/>
            <w:vMerge/>
            <w:shd w:val="clear" w:color="auto" w:fill="auto"/>
          </w:tcPr>
          <w:p w:rsidR="006B192B" w:rsidRPr="00DE3B3C" w:rsidRDefault="006B192B" w:rsidP="006B192B">
            <w:pPr>
              <w:jc w:val="center"/>
              <w:rPr>
                <w:sz w:val="22"/>
                <w:szCs w:val="22"/>
                <w:lang w:val="en-GB"/>
              </w:rPr>
            </w:pPr>
          </w:p>
        </w:tc>
        <w:tc>
          <w:tcPr>
            <w:tcW w:w="1645" w:type="dxa"/>
            <w:vMerge/>
            <w:shd w:val="clear" w:color="auto" w:fill="auto"/>
          </w:tcPr>
          <w:p w:rsidR="006B192B" w:rsidRPr="00DE3B3C" w:rsidRDefault="006B192B" w:rsidP="006B192B">
            <w:pPr>
              <w:rPr>
                <w:sz w:val="22"/>
                <w:szCs w:val="22"/>
                <w:lang w:val="en-GB"/>
              </w:rPr>
            </w:pPr>
          </w:p>
        </w:tc>
        <w:tc>
          <w:tcPr>
            <w:tcW w:w="3464" w:type="dxa"/>
            <w:shd w:val="clear" w:color="auto" w:fill="auto"/>
          </w:tcPr>
          <w:p w:rsidR="006B192B" w:rsidRPr="00DE3B3C" w:rsidRDefault="006B192B" w:rsidP="006B192B">
            <w:pPr>
              <w:jc w:val="both"/>
              <w:rPr>
                <w:sz w:val="22"/>
                <w:szCs w:val="22"/>
                <w:lang w:val="en-GB"/>
              </w:rPr>
            </w:pPr>
            <w:r w:rsidRPr="00DE3B3C">
              <w:rPr>
                <w:sz w:val="22"/>
                <w:szCs w:val="22"/>
                <w:lang w:val="en-GB"/>
              </w:rPr>
              <w:t>Integrated controller for</w:t>
            </w:r>
            <w:r>
              <w:rPr>
                <w:sz w:val="22"/>
                <w:szCs w:val="22"/>
                <w:lang w:val="en-GB"/>
              </w:rPr>
              <w:t xml:space="preserve"> direct</w:t>
            </w:r>
            <w:r w:rsidRPr="00DE3B3C">
              <w:rPr>
                <w:sz w:val="22"/>
                <w:szCs w:val="22"/>
                <w:lang w:val="en-GB"/>
              </w:rPr>
              <w:t xml:space="preserve"> chiller control</w:t>
            </w:r>
          </w:p>
        </w:tc>
        <w:tc>
          <w:tcPr>
            <w:tcW w:w="2879" w:type="dxa"/>
            <w:shd w:val="clear" w:color="auto" w:fill="auto"/>
          </w:tcPr>
          <w:p w:rsidR="006B192B" w:rsidRPr="00DE3B3C" w:rsidRDefault="006B192B" w:rsidP="006B192B">
            <w:pPr>
              <w:jc w:val="both"/>
              <w:rPr>
                <w:sz w:val="22"/>
                <w:szCs w:val="22"/>
                <w:lang w:val="en-GB"/>
              </w:rPr>
            </w:pPr>
            <w:r w:rsidRPr="00DE3B3C">
              <w:rPr>
                <w:sz w:val="22"/>
                <w:szCs w:val="22"/>
                <w:lang w:val="en-GB"/>
              </w:rPr>
              <w:t>Mandatory</w:t>
            </w:r>
          </w:p>
        </w:tc>
      </w:tr>
      <w:tr w:rsidR="006B192B" w:rsidRPr="00DE3B3C" w:rsidTr="006B192B">
        <w:trPr>
          <w:trHeight w:val="20"/>
        </w:trPr>
        <w:tc>
          <w:tcPr>
            <w:tcW w:w="1187" w:type="dxa"/>
            <w:vMerge/>
            <w:shd w:val="clear" w:color="auto" w:fill="auto"/>
          </w:tcPr>
          <w:p w:rsidR="006B192B" w:rsidRPr="00DE3B3C" w:rsidRDefault="006B192B" w:rsidP="006B192B">
            <w:pPr>
              <w:jc w:val="center"/>
              <w:rPr>
                <w:sz w:val="22"/>
                <w:szCs w:val="22"/>
                <w:lang w:val="en-GB"/>
              </w:rPr>
            </w:pPr>
          </w:p>
        </w:tc>
        <w:tc>
          <w:tcPr>
            <w:tcW w:w="1645" w:type="dxa"/>
            <w:vMerge/>
            <w:shd w:val="clear" w:color="auto" w:fill="auto"/>
          </w:tcPr>
          <w:p w:rsidR="006B192B" w:rsidRPr="00DE3B3C" w:rsidRDefault="006B192B" w:rsidP="006B192B">
            <w:pPr>
              <w:rPr>
                <w:sz w:val="22"/>
                <w:szCs w:val="22"/>
                <w:lang w:val="en-GB"/>
              </w:rPr>
            </w:pPr>
          </w:p>
        </w:tc>
        <w:tc>
          <w:tcPr>
            <w:tcW w:w="3464" w:type="dxa"/>
            <w:shd w:val="clear" w:color="auto" w:fill="auto"/>
          </w:tcPr>
          <w:p w:rsidR="006B192B" w:rsidRPr="00DE3B3C" w:rsidRDefault="006B192B" w:rsidP="006B192B">
            <w:pPr>
              <w:jc w:val="both"/>
              <w:rPr>
                <w:sz w:val="22"/>
                <w:szCs w:val="22"/>
                <w:lang w:val="en-GB"/>
              </w:rPr>
            </w:pPr>
            <w:r w:rsidRPr="00DE3B3C">
              <w:rPr>
                <w:sz w:val="22"/>
                <w:szCs w:val="22"/>
                <w:lang w:val="en-GB"/>
              </w:rPr>
              <w:t>Chiller operating voltage</w:t>
            </w:r>
          </w:p>
        </w:tc>
        <w:tc>
          <w:tcPr>
            <w:tcW w:w="2879" w:type="dxa"/>
            <w:shd w:val="clear" w:color="auto" w:fill="auto"/>
          </w:tcPr>
          <w:p w:rsidR="006B192B" w:rsidRPr="00DE3B3C" w:rsidRDefault="006B192B" w:rsidP="006B192B">
            <w:pPr>
              <w:jc w:val="both"/>
              <w:rPr>
                <w:sz w:val="22"/>
                <w:szCs w:val="22"/>
                <w:lang w:val="en-GB"/>
              </w:rPr>
            </w:pPr>
            <w:r w:rsidRPr="00DE3B3C">
              <w:rPr>
                <w:sz w:val="22"/>
                <w:szCs w:val="22"/>
                <w:lang w:val="en-GB"/>
              </w:rPr>
              <w:t>400-460V V/3P+PE 50-60Hz</w:t>
            </w:r>
          </w:p>
        </w:tc>
      </w:tr>
      <w:tr w:rsidR="006B192B" w:rsidRPr="00DE3B3C" w:rsidTr="006B192B">
        <w:trPr>
          <w:trHeight w:val="20"/>
        </w:trPr>
        <w:tc>
          <w:tcPr>
            <w:tcW w:w="1187" w:type="dxa"/>
            <w:vMerge/>
            <w:shd w:val="clear" w:color="auto" w:fill="auto"/>
          </w:tcPr>
          <w:p w:rsidR="006B192B" w:rsidRPr="00DE3B3C" w:rsidRDefault="006B192B" w:rsidP="006B192B">
            <w:pPr>
              <w:jc w:val="center"/>
              <w:rPr>
                <w:sz w:val="22"/>
                <w:szCs w:val="22"/>
                <w:lang w:val="en-GB"/>
              </w:rPr>
            </w:pPr>
          </w:p>
        </w:tc>
        <w:tc>
          <w:tcPr>
            <w:tcW w:w="1645" w:type="dxa"/>
            <w:vMerge/>
            <w:shd w:val="clear" w:color="auto" w:fill="auto"/>
          </w:tcPr>
          <w:p w:rsidR="006B192B" w:rsidRPr="00DE3B3C" w:rsidRDefault="006B192B" w:rsidP="006B192B">
            <w:pPr>
              <w:rPr>
                <w:sz w:val="22"/>
                <w:szCs w:val="22"/>
                <w:lang w:val="en-GB"/>
              </w:rPr>
            </w:pPr>
          </w:p>
        </w:tc>
        <w:tc>
          <w:tcPr>
            <w:tcW w:w="3464" w:type="dxa"/>
            <w:shd w:val="clear" w:color="auto" w:fill="auto"/>
          </w:tcPr>
          <w:p w:rsidR="006B192B" w:rsidRPr="00DE3B3C" w:rsidRDefault="006B192B" w:rsidP="006B192B">
            <w:pPr>
              <w:jc w:val="both"/>
              <w:rPr>
                <w:sz w:val="22"/>
                <w:szCs w:val="22"/>
                <w:lang w:val="en-GB"/>
              </w:rPr>
            </w:pPr>
            <w:r w:rsidRPr="00DE3B3C">
              <w:rPr>
                <w:sz w:val="22"/>
                <w:szCs w:val="22"/>
                <w:lang w:val="en-GB"/>
              </w:rPr>
              <w:t>Total chiller weight without coolant</w:t>
            </w:r>
          </w:p>
        </w:tc>
        <w:tc>
          <w:tcPr>
            <w:tcW w:w="2879" w:type="dxa"/>
            <w:shd w:val="clear" w:color="auto" w:fill="auto"/>
          </w:tcPr>
          <w:p w:rsidR="006B192B" w:rsidRPr="00DE3B3C" w:rsidRDefault="006B192B" w:rsidP="006B192B">
            <w:pPr>
              <w:jc w:val="both"/>
              <w:rPr>
                <w:sz w:val="22"/>
                <w:szCs w:val="22"/>
                <w:lang w:val="en-GB"/>
              </w:rPr>
            </w:pPr>
            <w:r w:rsidRPr="00DE3B3C">
              <w:rPr>
                <w:sz w:val="22"/>
                <w:szCs w:val="22"/>
                <w:lang w:val="en-GB"/>
              </w:rPr>
              <w:t>No more than 410kg</w:t>
            </w:r>
          </w:p>
        </w:tc>
      </w:tr>
      <w:tr w:rsidR="006B192B" w:rsidRPr="00DE3B3C" w:rsidTr="006B192B">
        <w:trPr>
          <w:trHeight w:val="90"/>
        </w:trPr>
        <w:tc>
          <w:tcPr>
            <w:tcW w:w="1187" w:type="dxa"/>
            <w:vMerge w:val="restart"/>
            <w:shd w:val="clear" w:color="auto" w:fill="auto"/>
          </w:tcPr>
          <w:p w:rsidR="006B192B" w:rsidRPr="00DE3B3C" w:rsidRDefault="006B192B" w:rsidP="006B192B">
            <w:pPr>
              <w:jc w:val="center"/>
              <w:rPr>
                <w:sz w:val="22"/>
                <w:szCs w:val="22"/>
                <w:lang w:val="en-GB"/>
              </w:rPr>
            </w:pPr>
            <w:r w:rsidRPr="00DE3B3C">
              <w:rPr>
                <w:sz w:val="22"/>
                <w:szCs w:val="22"/>
                <w:lang w:val="en-GB"/>
              </w:rPr>
              <w:t>5</w:t>
            </w:r>
          </w:p>
        </w:tc>
        <w:tc>
          <w:tcPr>
            <w:tcW w:w="1645" w:type="dxa"/>
            <w:vMerge w:val="restart"/>
            <w:shd w:val="clear" w:color="auto" w:fill="auto"/>
          </w:tcPr>
          <w:p w:rsidR="006B192B" w:rsidRPr="00DE3B3C" w:rsidRDefault="006B192B" w:rsidP="006B192B">
            <w:pPr>
              <w:rPr>
                <w:sz w:val="22"/>
                <w:szCs w:val="22"/>
                <w:lang w:val="en-GB"/>
              </w:rPr>
            </w:pPr>
            <w:r w:rsidRPr="00DE3B3C">
              <w:rPr>
                <w:sz w:val="22"/>
                <w:szCs w:val="22"/>
                <w:lang w:val="en-GB"/>
              </w:rPr>
              <w:t>Laser installation</w:t>
            </w:r>
          </w:p>
        </w:tc>
        <w:tc>
          <w:tcPr>
            <w:tcW w:w="3464" w:type="dxa"/>
            <w:shd w:val="clear" w:color="auto" w:fill="auto"/>
          </w:tcPr>
          <w:p w:rsidR="006B192B" w:rsidRPr="00DE3B3C" w:rsidRDefault="006B192B" w:rsidP="006B192B">
            <w:pPr>
              <w:jc w:val="both"/>
              <w:rPr>
                <w:sz w:val="22"/>
                <w:szCs w:val="22"/>
                <w:lang w:val="en-GB"/>
              </w:rPr>
            </w:pPr>
            <w:r w:rsidRPr="00DE3B3C">
              <w:rPr>
                <w:sz w:val="22"/>
                <w:szCs w:val="22"/>
                <w:lang w:val="en-GB"/>
              </w:rPr>
              <w:t xml:space="preserve">Installation on site at UAB </w:t>
            </w:r>
            <w:r>
              <w:rPr>
                <w:sz w:val="22"/>
                <w:szCs w:val="22"/>
                <w:lang w:val="en-GB"/>
              </w:rPr>
              <w:t>“</w:t>
            </w:r>
            <w:r w:rsidRPr="00DE3B3C">
              <w:rPr>
                <w:sz w:val="22"/>
                <w:szCs w:val="22"/>
                <w:lang w:val="en-GB"/>
              </w:rPr>
              <w:t>Lidaris</w:t>
            </w:r>
            <w:r>
              <w:rPr>
                <w:sz w:val="22"/>
                <w:szCs w:val="22"/>
                <w:lang w:val="en-GB"/>
              </w:rPr>
              <w:t>”</w:t>
            </w:r>
            <w:r w:rsidRPr="00DE3B3C">
              <w:rPr>
                <w:sz w:val="22"/>
                <w:szCs w:val="22"/>
                <w:lang w:val="en-GB"/>
              </w:rPr>
              <w:t xml:space="preserve"> </w:t>
            </w:r>
            <w:r>
              <w:rPr>
                <w:sz w:val="22"/>
                <w:szCs w:val="22"/>
                <w:lang w:val="en-GB"/>
              </w:rPr>
              <w:t>premises</w:t>
            </w:r>
          </w:p>
        </w:tc>
        <w:tc>
          <w:tcPr>
            <w:tcW w:w="2879" w:type="dxa"/>
            <w:shd w:val="clear" w:color="auto" w:fill="auto"/>
          </w:tcPr>
          <w:p w:rsidR="006B192B" w:rsidRPr="00DE3B3C" w:rsidRDefault="006B192B" w:rsidP="006B192B">
            <w:pPr>
              <w:jc w:val="both"/>
              <w:rPr>
                <w:sz w:val="22"/>
                <w:szCs w:val="22"/>
                <w:lang w:val="en-GB"/>
              </w:rPr>
            </w:pPr>
            <w:r w:rsidRPr="00DE3B3C">
              <w:rPr>
                <w:sz w:val="22"/>
                <w:szCs w:val="22"/>
                <w:lang w:val="en-GB"/>
              </w:rPr>
              <w:t>Mandatory</w:t>
            </w:r>
          </w:p>
        </w:tc>
      </w:tr>
      <w:tr w:rsidR="006B192B" w:rsidRPr="00DE3B3C" w:rsidTr="006B192B">
        <w:trPr>
          <w:trHeight w:val="90"/>
        </w:trPr>
        <w:tc>
          <w:tcPr>
            <w:tcW w:w="1187" w:type="dxa"/>
            <w:vMerge/>
            <w:shd w:val="clear" w:color="auto" w:fill="auto"/>
          </w:tcPr>
          <w:p w:rsidR="006B192B" w:rsidRPr="00DE3B3C" w:rsidRDefault="006B192B" w:rsidP="006B192B">
            <w:pPr>
              <w:jc w:val="center"/>
              <w:rPr>
                <w:sz w:val="22"/>
                <w:szCs w:val="22"/>
                <w:lang w:val="en-GB"/>
              </w:rPr>
            </w:pPr>
          </w:p>
        </w:tc>
        <w:tc>
          <w:tcPr>
            <w:tcW w:w="1645" w:type="dxa"/>
            <w:vMerge/>
            <w:shd w:val="clear" w:color="auto" w:fill="auto"/>
          </w:tcPr>
          <w:p w:rsidR="006B192B" w:rsidRPr="00DE3B3C" w:rsidRDefault="006B192B" w:rsidP="006B192B">
            <w:pPr>
              <w:rPr>
                <w:sz w:val="22"/>
                <w:szCs w:val="22"/>
                <w:lang w:val="en-GB"/>
              </w:rPr>
            </w:pPr>
          </w:p>
        </w:tc>
        <w:tc>
          <w:tcPr>
            <w:tcW w:w="3464" w:type="dxa"/>
            <w:shd w:val="clear" w:color="auto" w:fill="auto"/>
          </w:tcPr>
          <w:p w:rsidR="006B192B" w:rsidRPr="00DE3B3C" w:rsidRDefault="006B192B" w:rsidP="006B192B">
            <w:pPr>
              <w:jc w:val="both"/>
              <w:rPr>
                <w:sz w:val="22"/>
                <w:szCs w:val="22"/>
                <w:lang w:val="en-GB"/>
              </w:rPr>
            </w:pPr>
            <w:r w:rsidRPr="00DE3B3C">
              <w:rPr>
                <w:sz w:val="22"/>
                <w:szCs w:val="22"/>
                <w:lang w:val="en-GB"/>
              </w:rPr>
              <w:t>Laser parameter check after installation</w:t>
            </w:r>
          </w:p>
        </w:tc>
        <w:tc>
          <w:tcPr>
            <w:tcW w:w="2879" w:type="dxa"/>
            <w:shd w:val="clear" w:color="auto" w:fill="auto"/>
          </w:tcPr>
          <w:p w:rsidR="006B192B" w:rsidRPr="00DE3B3C" w:rsidRDefault="006B192B" w:rsidP="006B192B">
            <w:pPr>
              <w:jc w:val="both"/>
              <w:rPr>
                <w:sz w:val="22"/>
                <w:szCs w:val="22"/>
                <w:lang w:val="en-GB"/>
              </w:rPr>
            </w:pPr>
            <w:r w:rsidRPr="00DE3B3C">
              <w:rPr>
                <w:sz w:val="22"/>
                <w:szCs w:val="22"/>
                <w:lang w:val="en-GB"/>
              </w:rPr>
              <w:t>Mandatory</w:t>
            </w:r>
          </w:p>
        </w:tc>
      </w:tr>
      <w:tr w:rsidR="006B192B" w:rsidRPr="00DE3B3C" w:rsidTr="006B192B">
        <w:trPr>
          <w:trHeight w:val="90"/>
        </w:trPr>
        <w:tc>
          <w:tcPr>
            <w:tcW w:w="1187" w:type="dxa"/>
            <w:shd w:val="clear" w:color="auto" w:fill="auto"/>
          </w:tcPr>
          <w:p w:rsidR="006B192B" w:rsidRPr="00DE3B3C" w:rsidRDefault="006B192B" w:rsidP="006B192B">
            <w:pPr>
              <w:jc w:val="center"/>
              <w:rPr>
                <w:sz w:val="22"/>
                <w:szCs w:val="22"/>
                <w:lang w:val="en-GB"/>
              </w:rPr>
            </w:pPr>
            <w:r w:rsidRPr="00DE3B3C">
              <w:rPr>
                <w:sz w:val="22"/>
                <w:szCs w:val="22"/>
                <w:lang w:val="en-GB"/>
              </w:rPr>
              <w:t>6</w:t>
            </w:r>
          </w:p>
        </w:tc>
        <w:tc>
          <w:tcPr>
            <w:tcW w:w="1645" w:type="dxa"/>
            <w:shd w:val="clear" w:color="auto" w:fill="auto"/>
          </w:tcPr>
          <w:p w:rsidR="006B192B" w:rsidRPr="00DE3B3C" w:rsidRDefault="006B192B" w:rsidP="006B192B">
            <w:pPr>
              <w:rPr>
                <w:sz w:val="22"/>
                <w:szCs w:val="22"/>
                <w:lang w:val="en-GB"/>
              </w:rPr>
            </w:pPr>
            <w:r w:rsidRPr="00DE3B3C">
              <w:rPr>
                <w:sz w:val="22"/>
                <w:szCs w:val="22"/>
                <w:lang w:val="en-GB"/>
              </w:rPr>
              <w:t>Warranty</w:t>
            </w:r>
          </w:p>
        </w:tc>
        <w:tc>
          <w:tcPr>
            <w:tcW w:w="3464" w:type="dxa"/>
            <w:shd w:val="clear" w:color="auto" w:fill="auto"/>
          </w:tcPr>
          <w:p w:rsidR="006B192B" w:rsidRPr="00DE3B3C" w:rsidRDefault="006B192B" w:rsidP="006B192B">
            <w:pPr>
              <w:jc w:val="both"/>
              <w:rPr>
                <w:sz w:val="22"/>
                <w:szCs w:val="22"/>
                <w:lang w:val="en-GB"/>
              </w:rPr>
            </w:pPr>
            <w:r w:rsidRPr="00DE3B3C">
              <w:rPr>
                <w:sz w:val="22"/>
                <w:szCs w:val="22"/>
                <w:lang w:val="en-GB"/>
              </w:rPr>
              <w:t>Warranty</w:t>
            </w:r>
          </w:p>
        </w:tc>
        <w:tc>
          <w:tcPr>
            <w:tcW w:w="2879" w:type="dxa"/>
            <w:shd w:val="clear" w:color="auto" w:fill="auto"/>
          </w:tcPr>
          <w:p w:rsidR="006B192B" w:rsidRPr="00DE3B3C" w:rsidRDefault="006B192B" w:rsidP="006B192B">
            <w:pPr>
              <w:jc w:val="both"/>
              <w:rPr>
                <w:sz w:val="22"/>
                <w:szCs w:val="22"/>
                <w:lang w:val="en-GB"/>
              </w:rPr>
            </w:pPr>
            <w:r w:rsidRPr="00DE3B3C">
              <w:rPr>
                <w:sz w:val="22"/>
                <w:szCs w:val="22"/>
                <w:lang w:val="en-GB"/>
              </w:rPr>
              <w:t>No less than</w:t>
            </w:r>
            <w:r>
              <w:rPr>
                <w:sz w:val="22"/>
                <w:szCs w:val="22"/>
                <w:lang w:val="en-GB"/>
              </w:rPr>
              <w:t xml:space="preserve"> 36 months</w:t>
            </w:r>
          </w:p>
        </w:tc>
      </w:tr>
      <w:bookmarkEnd w:id="42"/>
    </w:tbl>
    <w:p w:rsidR="00B83DF6" w:rsidRPr="00062A3B" w:rsidRDefault="00897653" w:rsidP="006B192B">
      <w:pPr>
        <w:pStyle w:val="Heading2"/>
        <w:numPr>
          <w:ilvl w:val="0"/>
          <w:numId w:val="0"/>
        </w:numPr>
        <w:ind w:left="900"/>
        <w:jc w:val="left"/>
        <w:rPr>
          <w:lang w:val="en-GB"/>
        </w:rPr>
      </w:pPr>
      <w:r w:rsidRPr="00062A3B">
        <w:rPr>
          <w:lang w:val="en-GB"/>
        </w:rPr>
        <w:br w:type="page"/>
      </w:r>
    </w:p>
    <w:p w:rsidR="00B83DF6" w:rsidRPr="00062A3B" w:rsidRDefault="00B83DF6" w:rsidP="000678E1">
      <w:pPr>
        <w:pStyle w:val="Heading2"/>
        <w:numPr>
          <w:ilvl w:val="0"/>
          <w:numId w:val="0"/>
        </w:numPr>
        <w:ind w:left="900"/>
        <w:jc w:val="right"/>
        <w:rPr>
          <w:lang w:val="en-GB"/>
        </w:rPr>
      </w:pPr>
      <w:r w:rsidRPr="00062A3B">
        <w:rPr>
          <w:lang w:val="en-GB"/>
        </w:rPr>
        <w:lastRenderedPageBreak/>
        <w:t xml:space="preserve">Annex 2 to </w:t>
      </w:r>
      <w:r w:rsidR="009618C6" w:rsidRPr="00062A3B">
        <w:rPr>
          <w:lang w:val="en-GB"/>
        </w:rPr>
        <w:t xml:space="preserve">the </w:t>
      </w:r>
      <w:r w:rsidR="00217D02" w:rsidRPr="00062A3B">
        <w:rPr>
          <w:lang w:val="en-GB"/>
        </w:rPr>
        <w:t xml:space="preserve">Competitive Tender </w:t>
      </w:r>
      <w:r w:rsidRPr="00062A3B">
        <w:rPr>
          <w:lang w:val="en-GB"/>
        </w:rPr>
        <w:t>Conditions</w:t>
      </w:r>
    </w:p>
    <w:p w:rsidR="0063195D" w:rsidRPr="00062A3B" w:rsidRDefault="0063195D" w:rsidP="0063195D">
      <w:pPr>
        <w:jc w:val="center"/>
        <w:rPr>
          <w:lang w:val="en-GB" w:eastAsia="lt-LT"/>
        </w:rPr>
      </w:pPr>
    </w:p>
    <w:p w:rsidR="009618C6" w:rsidRPr="00062A3B" w:rsidRDefault="009618C6" w:rsidP="0063195D">
      <w:pPr>
        <w:pStyle w:val="Heading3"/>
        <w:numPr>
          <w:ilvl w:val="0"/>
          <w:numId w:val="0"/>
        </w:numPr>
        <w:jc w:val="center"/>
        <w:rPr>
          <w:b/>
          <w:caps/>
          <w:lang w:val="en-GB"/>
        </w:rPr>
      </w:pPr>
      <w:bookmarkStart w:id="43" w:name="_Toc14421783"/>
      <w:r w:rsidRPr="00062A3B">
        <w:rPr>
          <w:b/>
          <w:caps/>
          <w:lang w:val="en-GB"/>
        </w:rPr>
        <w:t>TENDER</w:t>
      </w:r>
    </w:p>
    <w:p w:rsidR="009618C6" w:rsidRPr="00062A3B" w:rsidRDefault="009618C6" w:rsidP="0063195D">
      <w:pPr>
        <w:pStyle w:val="Heading3"/>
        <w:numPr>
          <w:ilvl w:val="0"/>
          <w:numId w:val="0"/>
        </w:numPr>
        <w:jc w:val="center"/>
        <w:rPr>
          <w:b/>
          <w:caps/>
          <w:lang w:val="en-GB"/>
        </w:rPr>
      </w:pPr>
      <w:r w:rsidRPr="00062A3B">
        <w:rPr>
          <w:b/>
          <w:caps/>
          <w:lang w:val="en-GB"/>
        </w:rPr>
        <w:t>FOR LASER SOURCE WITH NECESSARY ACCESSORIES</w:t>
      </w:r>
    </w:p>
    <w:bookmarkEnd w:id="43"/>
    <w:p w:rsidR="001D634C" w:rsidRPr="00062A3B" w:rsidRDefault="001D634C" w:rsidP="001D634C">
      <w:pPr>
        <w:jc w:val="center"/>
        <w:rPr>
          <w:lang w:val="en-GB"/>
        </w:rPr>
      </w:pPr>
    </w:p>
    <w:tbl>
      <w:tblPr>
        <w:tblW w:w="0" w:type="auto"/>
        <w:tblInd w:w="3588" w:type="dxa"/>
        <w:tblBorders>
          <w:insideV w:val="single" w:sz="4" w:space="0" w:color="auto"/>
        </w:tblBorders>
        <w:tblLook w:val="01E0" w:firstRow="1" w:lastRow="1" w:firstColumn="1" w:lastColumn="1" w:noHBand="0" w:noVBand="0"/>
      </w:tblPr>
      <w:tblGrid>
        <w:gridCol w:w="2640"/>
      </w:tblGrid>
      <w:tr w:rsidR="001D634C" w:rsidRPr="00062A3B" w:rsidTr="001D634C">
        <w:tc>
          <w:tcPr>
            <w:tcW w:w="2640" w:type="dxa"/>
            <w:tcBorders>
              <w:bottom w:val="single" w:sz="4" w:space="0" w:color="auto"/>
            </w:tcBorders>
          </w:tcPr>
          <w:p w:rsidR="001D634C" w:rsidRPr="00062A3B" w:rsidRDefault="00B83DF6" w:rsidP="00B83DF6">
            <w:pPr>
              <w:jc w:val="center"/>
              <w:rPr>
                <w:lang w:val="en-GB"/>
              </w:rPr>
            </w:pPr>
            <w:r w:rsidRPr="00062A3B">
              <w:rPr>
                <w:lang w:val="en-GB"/>
              </w:rPr>
              <w:t xml:space="preserve">    -    - </w:t>
            </w:r>
            <w:r w:rsidR="001D634C" w:rsidRPr="00062A3B">
              <w:rPr>
                <w:lang w:val="en-GB"/>
              </w:rPr>
              <w:t xml:space="preserve">20   </w:t>
            </w:r>
          </w:p>
        </w:tc>
      </w:tr>
      <w:tr w:rsidR="001D634C" w:rsidRPr="00062A3B" w:rsidTr="001D634C">
        <w:tc>
          <w:tcPr>
            <w:tcW w:w="2640" w:type="dxa"/>
            <w:tcBorders>
              <w:top w:val="single" w:sz="4" w:space="0" w:color="auto"/>
              <w:bottom w:val="nil"/>
            </w:tcBorders>
          </w:tcPr>
          <w:p w:rsidR="001D634C" w:rsidRPr="00062A3B" w:rsidRDefault="001D634C" w:rsidP="001D634C">
            <w:pPr>
              <w:jc w:val="center"/>
              <w:rPr>
                <w:i/>
                <w:sz w:val="20"/>
                <w:lang w:val="en-GB"/>
              </w:rPr>
            </w:pPr>
            <w:r w:rsidRPr="00062A3B">
              <w:rPr>
                <w:i/>
                <w:sz w:val="20"/>
                <w:lang w:val="en-GB"/>
              </w:rPr>
              <w:t>dat</w:t>
            </w:r>
            <w:r w:rsidR="00B83DF6" w:rsidRPr="00062A3B">
              <w:rPr>
                <w:i/>
                <w:sz w:val="20"/>
                <w:lang w:val="en-GB"/>
              </w:rPr>
              <w:t>e</w:t>
            </w:r>
          </w:p>
        </w:tc>
      </w:tr>
      <w:tr w:rsidR="001D634C" w:rsidRPr="00062A3B" w:rsidTr="001D634C">
        <w:tc>
          <w:tcPr>
            <w:tcW w:w="2640" w:type="dxa"/>
            <w:tcBorders>
              <w:bottom w:val="single" w:sz="4" w:space="0" w:color="auto"/>
            </w:tcBorders>
          </w:tcPr>
          <w:p w:rsidR="001D634C" w:rsidRPr="00062A3B" w:rsidRDefault="001D634C" w:rsidP="001D634C">
            <w:pPr>
              <w:jc w:val="center"/>
              <w:rPr>
                <w:lang w:val="en-GB"/>
              </w:rPr>
            </w:pPr>
          </w:p>
        </w:tc>
      </w:tr>
      <w:tr w:rsidR="001D634C" w:rsidRPr="00062A3B" w:rsidTr="001D634C">
        <w:tc>
          <w:tcPr>
            <w:tcW w:w="2640" w:type="dxa"/>
            <w:tcBorders>
              <w:top w:val="single" w:sz="4" w:space="0" w:color="auto"/>
            </w:tcBorders>
          </w:tcPr>
          <w:p w:rsidR="001D634C" w:rsidRPr="00062A3B" w:rsidRDefault="00B83DF6" w:rsidP="001D634C">
            <w:pPr>
              <w:jc w:val="center"/>
              <w:rPr>
                <w:i/>
                <w:sz w:val="20"/>
                <w:lang w:val="en-GB"/>
              </w:rPr>
            </w:pPr>
            <w:r w:rsidRPr="00062A3B">
              <w:rPr>
                <w:i/>
                <w:sz w:val="20"/>
                <w:lang w:val="en-GB"/>
              </w:rPr>
              <w:t>Place</w:t>
            </w:r>
          </w:p>
        </w:tc>
      </w:tr>
    </w:tbl>
    <w:p w:rsidR="001D634C" w:rsidRPr="00062A3B" w:rsidRDefault="001D634C" w:rsidP="001D634C">
      <w:pPr>
        <w:jc w:val="center"/>
        <w:rPr>
          <w:lang w:val="en-GB"/>
        </w:rPr>
      </w:pPr>
    </w:p>
    <w:p w:rsidR="001D634C" w:rsidRPr="00062A3B" w:rsidRDefault="001D634C" w:rsidP="001D634C">
      <w:pPr>
        <w:jc w:val="cente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4531"/>
      </w:tblGrid>
      <w:tr w:rsidR="001D634C" w:rsidRPr="00062A3B" w:rsidTr="00AB1108">
        <w:tc>
          <w:tcPr>
            <w:tcW w:w="4644" w:type="dxa"/>
          </w:tcPr>
          <w:p w:rsidR="007D7FFA" w:rsidRPr="00062A3B" w:rsidRDefault="007D7FFA" w:rsidP="001D634C">
            <w:pPr>
              <w:jc w:val="both"/>
              <w:rPr>
                <w:lang w:val="en-GB"/>
              </w:rPr>
            </w:pPr>
            <w:r w:rsidRPr="00062A3B">
              <w:rPr>
                <w:lang w:val="en-GB"/>
              </w:rPr>
              <w:t>Name of the supplier</w:t>
            </w:r>
          </w:p>
          <w:p w:rsidR="001D634C" w:rsidRPr="00062A3B" w:rsidRDefault="001D634C" w:rsidP="00B83DF6">
            <w:pPr>
              <w:jc w:val="both"/>
              <w:rPr>
                <w:lang w:val="en-GB"/>
              </w:rPr>
            </w:pPr>
          </w:p>
        </w:tc>
        <w:tc>
          <w:tcPr>
            <w:tcW w:w="4531" w:type="dxa"/>
          </w:tcPr>
          <w:p w:rsidR="001D634C" w:rsidRPr="00062A3B" w:rsidRDefault="001D634C" w:rsidP="001D634C">
            <w:pPr>
              <w:jc w:val="both"/>
              <w:rPr>
                <w:lang w:val="en-GB"/>
              </w:rPr>
            </w:pPr>
          </w:p>
        </w:tc>
      </w:tr>
      <w:tr w:rsidR="001D634C" w:rsidRPr="00062A3B" w:rsidTr="00AB1108">
        <w:tc>
          <w:tcPr>
            <w:tcW w:w="4644" w:type="dxa"/>
          </w:tcPr>
          <w:p w:rsidR="007D7FFA" w:rsidRPr="00062A3B" w:rsidRDefault="007D7FFA" w:rsidP="001D634C">
            <w:pPr>
              <w:jc w:val="both"/>
              <w:rPr>
                <w:lang w:val="en-GB"/>
              </w:rPr>
            </w:pPr>
            <w:r w:rsidRPr="00062A3B">
              <w:rPr>
                <w:lang w:val="en-GB"/>
              </w:rPr>
              <w:t xml:space="preserve">Address of the </w:t>
            </w:r>
            <w:r w:rsidR="0009761A" w:rsidRPr="00062A3B">
              <w:rPr>
                <w:lang w:val="en-GB"/>
              </w:rPr>
              <w:t>supplier</w:t>
            </w:r>
          </w:p>
          <w:p w:rsidR="001D634C" w:rsidRPr="00062A3B" w:rsidRDefault="001D634C" w:rsidP="00B83DF6">
            <w:pPr>
              <w:jc w:val="both"/>
              <w:rPr>
                <w:lang w:val="en-GB"/>
              </w:rPr>
            </w:pPr>
          </w:p>
        </w:tc>
        <w:tc>
          <w:tcPr>
            <w:tcW w:w="4531" w:type="dxa"/>
          </w:tcPr>
          <w:p w:rsidR="001D634C" w:rsidRPr="00062A3B" w:rsidRDefault="001D634C" w:rsidP="001D634C">
            <w:pPr>
              <w:jc w:val="both"/>
              <w:rPr>
                <w:lang w:val="en-GB"/>
              </w:rPr>
            </w:pPr>
          </w:p>
        </w:tc>
      </w:tr>
      <w:tr w:rsidR="001D634C" w:rsidRPr="00062A3B" w:rsidTr="00AB1108">
        <w:tc>
          <w:tcPr>
            <w:tcW w:w="4644" w:type="dxa"/>
          </w:tcPr>
          <w:p w:rsidR="007D7FFA" w:rsidRPr="00062A3B" w:rsidRDefault="007D7FFA" w:rsidP="001D634C">
            <w:pPr>
              <w:jc w:val="both"/>
              <w:rPr>
                <w:lang w:val="en-GB"/>
              </w:rPr>
            </w:pPr>
            <w:r w:rsidRPr="00062A3B">
              <w:rPr>
                <w:lang w:val="en-GB"/>
              </w:rPr>
              <w:t xml:space="preserve">Name and surname of the person responsible for the </w:t>
            </w:r>
            <w:r w:rsidR="00B83DF6" w:rsidRPr="00062A3B">
              <w:rPr>
                <w:lang w:val="en-GB"/>
              </w:rPr>
              <w:t>tender</w:t>
            </w:r>
          </w:p>
          <w:p w:rsidR="001D634C" w:rsidRPr="00062A3B" w:rsidRDefault="001D634C" w:rsidP="001D634C">
            <w:pPr>
              <w:jc w:val="both"/>
              <w:rPr>
                <w:lang w:val="en-GB"/>
              </w:rPr>
            </w:pPr>
          </w:p>
        </w:tc>
        <w:tc>
          <w:tcPr>
            <w:tcW w:w="4531" w:type="dxa"/>
          </w:tcPr>
          <w:p w:rsidR="001D634C" w:rsidRPr="00062A3B" w:rsidRDefault="001D634C" w:rsidP="001D634C">
            <w:pPr>
              <w:jc w:val="both"/>
              <w:rPr>
                <w:lang w:val="en-GB"/>
              </w:rPr>
            </w:pPr>
          </w:p>
        </w:tc>
      </w:tr>
      <w:tr w:rsidR="001D634C" w:rsidRPr="00062A3B" w:rsidTr="00AB1108">
        <w:tc>
          <w:tcPr>
            <w:tcW w:w="4644" w:type="dxa"/>
          </w:tcPr>
          <w:p w:rsidR="007D7FFA" w:rsidRPr="00062A3B" w:rsidRDefault="007D7FFA" w:rsidP="001D634C">
            <w:pPr>
              <w:jc w:val="both"/>
              <w:rPr>
                <w:lang w:val="en-GB"/>
              </w:rPr>
            </w:pPr>
            <w:r w:rsidRPr="00062A3B">
              <w:rPr>
                <w:lang w:val="en-GB"/>
              </w:rPr>
              <w:t>Phone number</w:t>
            </w:r>
          </w:p>
          <w:p w:rsidR="001D634C" w:rsidRPr="00062A3B" w:rsidRDefault="001D634C" w:rsidP="00B83DF6">
            <w:pPr>
              <w:jc w:val="both"/>
              <w:rPr>
                <w:lang w:val="en-GB"/>
              </w:rPr>
            </w:pPr>
          </w:p>
        </w:tc>
        <w:tc>
          <w:tcPr>
            <w:tcW w:w="4531" w:type="dxa"/>
          </w:tcPr>
          <w:p w:rsidR="001D634C" w:rsidRPr="00062A3B" w:rsidRDefault="001D634C" w:rsidP="001D634C">
            <w:pPr>
              <w:jc w:val="both"/>
              <w:rPr>
                <w:lang w:val="en-GB"/>
              </w:rPr>
            </w:pPr>
          </w:p>
        </w:tc>
      </w:tr>
      <w:tr w:rsidR="001D634C" w:rsidRPr="00062A3B" w:rsidTr="00AB1108">
        <w:tc>
          <w:tcPr>
            <w:tcW w:w="4644" w:type="dxa"/>
          </w:tcPr>
          <w:p w:rsidR="007D7FFA" w:rsidRPr="00062A3B" w:rsidRDefault="007D7FFA" w:rsidP="001D634C">
            <w:pPr>
              <w:jc w:val="both"/>
              <w:rPr>
                <w:lang w:val="en-GB"/>
              </w:rPr>
            </w:pPr>
            <w:r w:rsidRPr="00062A3B">
              <w:rPr>
                <w:lang w:val="en-GB"/>
              </w:rPr>
              <w:t>Fax number</w:t>
            </w:r>
          </w:p>
          <w:p w:rsidR="001D634C" w:rsidRPr="00062A3B" w:rsidRDefault="001D634C" w:rsidP="00B83DF6">
            <w:pPr>
              <w:jc w:val="both"/>
              <w:rPr>
                <w:lang w:val="en-GB"/>
              </w:rPr>
            </w:pPr>
          </w:p>
        </w:tc>
        <w:tc>
          <w:tcPr>
            <w:tcW w:w="4531" w:type="dxa"/>
          </w:tcPr>
          <w:p w:rsidR="001D634C" w:rsidRPr="00062A3B" w:rsidRDefault="001D634C" w:rsidP="001D634C">
            <w:pPr>
              <w:jc w:val="both"/>
              <w:rPr>
                <w:lang w:val="en-GB"/>
              </w:rPr>
            </w:pPr>
          </w:p>
        </w:tc>
      </w:tr>
      <w:tr w:rsidR="001D634C" w:rsidRPr="00062A3B" w:rsidTr="00AB1108">
        <w:tc>
          <w:tcPr>
            <w:tcW w:w="4644" w:type="dxa"/>
          </w:tcPr>
          <w:p w:rsidR="007D7FFA" w:rsidRPr="00062A3B" w:rsidRDefault="007D7FFA" w:rsidP="001D634C">
            <w:pPr>
              <w:jc w:val="both"/>
              <w:rPr>
                <w:lang w:val="en-GB"/>
              </w:rPr>
            </w:pPr>
            <w:r w:rsidRPr="00062A3B">
              <w:rPr>
                <w:lang w:val="en-GB"/>
              </w:rPr>
              <w:t>E</w:t>
            </w:r>
            <w:r w:rsidR="00B83DF6" w:rsidRPr="00062A3B">
              <w:rPr>
                <w:lang w:val="en-GB"/>
              </w:rPr>
              <w:t>-</w:t>
            </w:r>
            <w:r w:rsidRPr="00062A3B">
              <w:rPr>
                <w:lang w:val="en-GB"/>
              </w:rPr>
              <w:t>mail address</w:t>
            </w:r>
          </w:p>
          <w:p w:rsidR="001D634C" w:rsidRPr="00062A3B" w:rsidRDefault="001D634C" w:rsidP="00B83DF6">
            <w:pPr>
              <w:jc w:val="both"/>
              <w:rPr>
                <w:lang w:val="en-GB"/>
              </w:rPr>
            </w:pPr>
          </w:p>
        </w:tc>
        <w:tc>
          <w:tcPr>
            <w:tcW w:w="4531" w:type="dxa"/>
          </w:tcPr>
          <w:p w:rsidR="001D634C" w:rsidRPr="00062A3B" w:rsidRDefault="001D634C" w:rsidP="001D634C">
            <w:pPr>
              <w:jc w:val="both"/>
              <w:rPr>
                <w:lang w:val="en-GB"/>
              </w:rPr>
            </w:pPr>
          </w:p>
        </w:tc>
      </w:tr>
    </w:tbl>
    <w:p w:rsidR="001D634C" w:rsidRPr="00062A3B" w:rsidRDefault="001D634C" w:rsidP="001D634C">
      <w:pPr>
        <w:jc w:val="both"/>
        <w:rPr>
          <w:lang w:val="en-GB"/>
        </w:rPr>
      </w:pPr>
    </w:p>
    <w:p w:rsidR="00AA4FCD" w:rsidRPr="00062A3B" w:rsidRDefault="00AA4FCD" w:rsidP="001D634C">
      <w:pPr>
        <w:ind w:firstLine="720"/>
        <w:jc w:val="both"/>
        <w:rPr>
          <w:lang w:val="en-GB"/>
        </w:rPr>
      </w:pPr>
      <w:r w:rsidRPr="00062A3B">
        <w:rPr>
          <w:lang w:val="en-GB"/>
        </w:rPr>
        <w:t>We hereby note to have agreed with all purchase terms and conditions set in:</w:t>
      </w:r>
    </w:p>
    <w:p w:rsidR="00AA4FCD" w:rsidRPr="00062A3B" w:rsidRDefault="001D634C" w:rsidP="001D634C">
      <w:pPr>
        <w:widowControl w:val="0"/>
        <w:tabs>
          <w:tab w:val="left" w:pos="0"/>
        </w:tabs>
        <w:ind w:firstLine="720"/>
        <w:jc w:val="both"/>
        <w:rPr>
          <w:szCs w:val="24"/>
          <w:lang w:val="en-GB"/>
        </w:rPr>
      </w:pPr>
      <w:r w:rsidRPr="00062A3B">
        <w:rPr>
          <w:szCs w:val="24"/>
          <w:lang w:val="en-GB"/>
        </w:rPr>
        <w:t xml:space="preserve">1) </w:t>
      </w:r>
      <w:r w:rsidR="00AA4FCD" w:rsidRPr="00062A3B">
        <w:rPr>
          <w:szCs w:val="24"/>
          <w:lang w:val="en-GB"/>
        </w:rPr>
        <w:t xml:space="preserve">announcement on tendering in the website </w:t>
      </w:r>
      <w:hyperlink r:id="rId16" w:history="1">
        <w:r w:rsidR="00AA4FCD" w:rsidRPr="00062A3B">
          <w:rPr>
            <w:rStyle w:val="Hyperlink"/>
            <w:i/>
            <w:iCs/>
            <w:color w:val="auto"/>
            <w:szCs w:val="24"/>
            <w:lang w:val="en-GB"/>
          </w:rPr>
          <w:t>www.esinvesticijos.lt</w:t>
        </w:r>
      </w:hyperlink>
      <w:r w:rsidR="00AA4FCD" w:rsidRPr="00062A3B">
        <w:rPr>
          <w:i/>
          <w:iCs/>
          <w:szCs w:val="24"/>
          <w:lang w:val="en-GB"/>
        </w:rPr>
        <w:t xml:space="preserve"> </w:t>
      </w:r>
      <w:r w:rsidR="00AA4FCD" w:rsidRPr="00062A3B">
        <w:rPr>
          <w:iCs/>
          <w:szCs w:val="24"/>
          <w:lang w:val="en-GB"/>
        </w:rPr>
        <w:t xml:space="preserve">on </w:t>
      </w:r>
      <w:r w:rsidR="0017785E">
        <w:rPr>
          <w:iCs/>
          <w:szCs w:val="24"/>
          <w:lang w:val="en-GB"/>
        </w:rPr>
        <w:t>5</w:t>
      </w:r>
      <w:r w:rsidR="00AA4FCD" w:rsidRPr="00062A3B">
        <w:rPr>
          <w:iCs/>
          <w:szCs w:val="24"/>
          <w:lang w:val="en-GB"/>
        </w:rPr>
        <w:t xml:space="preserve"> </w:t>
      </w:r>
      <w:r w:rsidR="0017785E">
        <w:rPr>
          <w:iCs/>
          <w:szCs w:val="24"/>
          <w:lang w:val="en-GB"/>
        </w:rPr>
        <w:t>August</w:t>
      </w:r>
      <w:r w:rsidR="00AA4FCD" w:rsidRPr="00062A3B">
        <w:rPr>
          <w:iCs/>
          <w:szCs w:val="24"/>
          <w:lang w:val="en-GB"/>
        </w:rPr>
        <w:t xml:space="preserve"> 2019;</w:t>
      </w:r>
    </w:p>
    <w:p w:rsidR="00AA4FCD" w:rsidRPr="00062A3B" w:rsidRDefault="001D634C" w:rsidP="001D634C">
      <w:pPr>
        <w:widowControl w:val="0"/>
        <w:ind w:left="720"/>
        <w:jc w:val="both"/>
        <w:rPr>
          <w:szCs w:val="24"/>
          <w:lang w:val="en-GB"/>
        </w:rPr>
      </w:pPr>
      <w:r w:rsidRPr="00062A3B">
        <w:rPr>
          <w:szCs w:val="24"/>
          <w:lang w:val="en-GB"/>
        </w:rPr>
        <w:t xml:space="preserve">2) </w:t>
      </w:r>
      <w:r w:rsidR="00217D02" w:rsidRPr="00062A3B">
        <w:rPr>
          <w:lang w:val="en-GB"/>
        </w:rPr>
        <w:t xml:space="preserve">Competitive Tender </w:t>
      </w:r>
      <w:r w:rsidR="00AA4FCD" w:rsidRPr="00062A3B">
        <w:rPr>
          <w:szCs w:val="24"/>
          <w:lang w:val="en-GB"/>
        </w:rPr>
        <w:t>Conditions;</w:t>
      </w:r>
    </w:p>
    <w:p w:rsidR="00AA4FCD" w:rsidRPr="00062A3B" w:rsidRDefault="001D634C" w:rsidP="001D634C">
      <w:pPr>
        <w:widowControl w:val="0"/>
        <w:ind w:left="720"/>
        <w:jc w:val="both"/>
        <w:rPr>
          <w:szCs w:val="24"/>
          <w:lang w:val="en-GB"/>
        </w:rPr>
      </w:pPr>
      <w:r w:rsidRPr="00062A3B">
        <w:rPr>
          <w:szCs w:val="24"/>
          <w:lang w:val="en-GB"/>
        </w:rPr>
        <w:t xml:space="preserve">3) </w:t>
      </w:r>
      <w:r w:rsidR="00AA4FCD" w:rsidRPr="00062A3B">
        <w:rPr>
          <w:szCs w:val="24"/>
          <w:lang w:val="en-GB"/>
        </w:rPr>
        <w:t xml:space="preserve">Annexes to </w:t>
      </w:r>
      <w:r w:rsidR="00217D02" w:rsidRPr="00062A3B">
        <w:rPr>
          <w:szCs w:val="24"/>
          <w:lang w:val="en-GB"/>
        </w:rPr>
        <w:t>procurement</w:t>
      </w:r>
      <w:r w:rsidR="00AA4FCD" w:rsidRPr="00062A3B">
        <w:rPr>
          <w:szCs w:val="24"/>
          <w:lang w:val="en-GB"/>
        </w:rPr>
        <w:t xml:space="preserve"> documents.</w:t>
      </w:r>
    </w:p>
    <w:p w:rsidR="001D634C" w:rsidRPr="00062A3B" w:rsidRDefault="001D634C" w:rsidP="001D634C">
      <w:pPr>
        <w:jc w:val="both"/>
        <w:rPr>
          <w:lang w:val="en-GB"/>
        </w:rPr>
      </w:pPr>
    </w:p>
    <w:p w:rsidR="00AA4FCD" w:rsidRPr="00062A3B" w:rsidRDefault="00AA4FCD" w:rsidP="0071468E">
      <w:pPr>
        <w:jc w:val="both"/>
        <w:rPr>
          <w:lang w:val="en-GB"/>
        </w:rPr>
      </w:pPr>
      <w:r w:rsidRPr="00062A3B">
        <w:rPr>
          <w:lang w:val="en-GB"/>
        </w:rPr>
        <w:t>We offer the following continuous wave laser of 6kW average power with necessary accessories:</w:t>
      </w:r>
    </w:p>
    <w:p w:rsidR="001D634C" w:rsidRPr="00062A3B" w:rsidRDefault="001D634C" w:rsidP="001D634C">
      <w:pPr>
        <w:ind w:firstLine="720"/>
        <w:jc w:val="both"/>
        <w:rPr>
          <w:lang w:val="en-GB"/>
        </w:rPr>
      </w:pP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1980"/>
        <w:gridCol w:w="720"/>
        <w:gridCol w:w="900"/>
        <w:gridCol w:w="1260"/>
        <w:gridCol w:w="1260"/>
        <w:gridCol w:w="1170"/>
        <w:gridCol w:w="1170"/>
      </w:tblGrid>
      <w:tr w:rsidR="006B192B" w:rsidRPr="00DE3B3C" w:rsidTr="006B192B">
        <w:trPr>
          <w:cantSplit/>
          <w:tblHeader/>
        </w:trPr>
        <w:tc>
          <w:tcPr>
            <w:tcW w:w="715" w:type="dxa"/>
            <w:tcBorders>
              <w:top w:val="single" w:sz="4" w:space="0" w:color="auto"/>
              <w:left w:val="single" w:sz="4" w:space="0" w:color="auto"/>
              <w:bottom w:val="single" w:sz="4" w:space="0" w:color="auto"/>
              <w:right w:val="single" w:sz="4" w:space="0" w:color="auto"/>
            </w:tcBorders>
            <w:shd w:val="clear" w:color="auto" w:fill="auto"/>
          </w:tcPr>
          <w:p w:rsidR="006B192B" w:rsidRPr="00DE3B3C" w:rsidRDefault="006B192B" w:rsidP="006B192B">
            <w:pPr>
              <w:jc w:val="center"/>
              <w:rPr>
                <w:b/>
                <w:sz w:val="22"/>
                <w:szCs w:val="22"/>
                <w:lang w:val="en-GB"/>
              </w:rPr>
            </w:pPr>
            <w:r w:rsidRPr="00DE3B3C">
              <w:rPr>
                <w:b/>
                <w:sz w:val="22"/>
                <w:szCs w:val="22"/>
                <w:lang w:val="en-GB"/>
              </w:rPr>
              <w:t>Row No.</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B192B" w:rsidRPr="00DE3B3C" w:rsidRDefault="006B192B" w:rsidP="006B192B">
            <w:pPr>
              <w:jc w:val="center"/>
              <w:rPr>
                <w:b/>
                <w:sz w:val="22"/>
                <w:szCs w:val="22"/>
                <w:lang w:val="en-GB"/>
              </w:rPr>
            </w:pPr>
            <w:r w:rsidRPr="00DE3B3C">
              <w:rPr>
                <w:b/>
                <w:sz w:val="22"/>
                <w:szCs w:val="22"/>
                <w:lang w:val="en-GB"/>
              </w:rPr>
              <w:t>Item</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6B192B" w:rsidRPr="00DE3B3C" w:rsidRDefault="006B192B" w:rsidP="006B192B">
            <w:pPr>
              <w:jc w:val="center"/>
              <w:rPr>
                <w:b/>
                <w:sz w:val="22"/>
                <w:szCs w:val="22"/>
                <w:lang w:val="en-GB"/>
              </w:rPr>
            </w:pPr>
            <w:r w:rsidRPr="00DE3B3C">
              <w:rPr>
                <w:b/>
                <w:sz w:val="22"/>
                <w:szCs w:val="22"/>
                <w:lang w:val="en-GB"/>
              </w:rPr>
              <w:t xml:space="preserve">QTY </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6B192B" w:rsidRPr="00DE3B3C" w:rsidRDefault="006B192B" w:rsidP="006B192B">
            <w:pPr>
              <w:ind w:right="-249"/>
              <w:jc w:val="center"/>
              <w:rPr>
                <w:b/>
                <w:sz w:val="22"/>
                <w:szCs w:val="22"/>
                <w:lang w:val="en-GB"/>
              </w:rPr>
            </w:pPr>
            <w:r w:rsidRPr="00DE3B3C">
              <w:rPr>
                <w:b/>
                <w:sz w:val="22"/>
                <w:szCs w:val="22"/>
                <w:lang w:val="en-GB"/>
              </w:rPr>
              <w:t xml:space="preserve">Unit of measurement </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6B192B" w:rsidRPr="00DE3B3C" w:rsidRDefault="006B192B" w:rsidP="006B192B">
            <w:pPr>
              <w:tabs>
                <w:tab w:val="left" w:pos="200"/>
              </w:tabs>
              <w:jc w:val="center"/>
              <w:rPr>
                <w:b/>
                <w:sz w:val="22"/>
                <w:szCs w:val="22"/>
                <w:lang w:val="en-GB"/>
              </w:rPr>
            </w:pPr>
            <w:r w:rsidRPr="00DE3B3C">
              <w:rPr>
                <w:b/>
                <w:sz w:val="22"/>
                <w:szCs w:val="22"/>
                <w:lang w:val="en-GB"/>
              </w:rPr>
              <w:t>Unit price,</w:t>
            </w:r>
          </w:p>
          <w:p w:rsidR="006B192B" w:rsidRPr="00DE3B3C" w:rsidRDefault="006B192B" w:rsidP="006B192B">
            <w:pPr>
              <w:tabs>
                <w:tab w:val="left" w:pos="200"/>
              </w:tabs>
              <w:jc w:val="center"/>
              <w:rPr>
                <w:b/>
                <w:sz w:val="22"/>
                <w:szCs w:val="22"/>
                <w:lang w:val="en-GB"/>
              </w:rPr>
            </w:pPr>
            <w:r>
              <w:rPr>
                <w:b/>
                <w:sz w:val="22"/>
                <w:szCs w:val="22"/>
                <w:lang w:val="en-GB"/>
              </w:rPr>
              <w:t>EUR</w:t>
            </w:r>
            <w:r w:rsidRPr="00DE3B3C">
              <w:rPr>
                <w:b/>
                <w:sz w:val="22"/>
                <w:szCs w:val="22"/>
                <w:lang w:val="en-GB"/>
              </w:rPr>
              <w:t xml:space="preserve"> (excluding VAT)</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6B192B" w:rsidRPr="00DE3B3C" w:rsidRDefault="006B192B" w:rsidP="006B192B">
            <w:pPr>
              <w:tabs>
                <w:tab w:val="left" w:pos="200"/>
              </w:tabs>
              <w:jc w:val="center"/>
              <w:rPr>
                <w:b/>
                <w:sz w:val="22"/>
                <w:szCs w:val="22"/>
                <w:lang w:val="en-GB"/>
              </w:rPr>
            </w:pPr>
            <w:r w:rsidRPr="00DE3B3C">
              <w:rPr>
                <w:b/>
                <w:sz w:val="22"/>
                <w:szCs w:val="22"/>
                <w:lang w:val="en-GB"/>
              </w:rPr>
              <w:t>Unit price,</w:t>
            </w:r>
          </w:p>
          <w:p w:rsidR="006B192B" w:rsidRPr="00DE3B3C" w:rsidRDefault="006B192B" w:rsidP="006B192B">
            <w:pPr>
              <w:jc w:val="center"/>
              <w:rPr>
                <w:b/>
                <w:sz w:val="22"/>
                <w:szCs w:val="22"/>
                <w:lang w:val="en-GB"/>
              </w:rPr>
            </w:pPr>
            <w:r w:rsidRPr="00950CE0">
              <w:rPr>
                <w:b/>
                <w:sz w:val="22"/>
                <w:szCs w:val="22"/>
                <w:lang w:val="en-GB"/>
              </w:rPr>
              <w:t xml:space="preserve">EUR </w:t>
            </w:r>
            <w:r w:rsidRPr="00DE3B3C">
              <w:rPr>
                <w:b/>
                <w:sz w:val="22"/>
                <w:szCs w:val="22"/>
                <w:lang w:val="en-GB"/>
              </w:rPr>
              <w:t>(including VAT)</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6B192B" w:rsidRPr="00DE3B3C" w:rsidRDefault="006B192B" w:rsidP="006B192B">
            <w:pPr>
              <w:jc w:val="center"/>
              <w:rPr>
                <w:b/>
                <w:sz w:val="22"/>
                <w:szCs w:val="22"/>
                <w:lang w:val="en-GB"/>
              </w:rPr>
            </w:pPr>
            <w:r w:rsidRPr="00DE3B3C">
              <w:rPr>
                <w:b/>
                <w:sz w:val="22"/>
                <w:szCs w:val="22"/>
                <w:lang w:val="en-GB"/>
              </w:rPr>
              <w:t xml:space="preserve">Price, </w:t>
            </w:r>
            <w:r w:rsidRPr="00950CE0">
              <w:rPr>
                <w:b/>
                <w:sz w:val="22"/>
                <w:szCs w:val="22"/>
                <w:lang w:val="en-GB"/>
              </w:rPr>
              <w:t xml:space="preserve">EUR </w:t>
            </w:r>
            <w:r w:rsidRPr="00DE3B3C">
              <w:rPr>
                <w:b/>
                <w:sz w:val="22"/>
                <w:szCs w:val="22"/>
                <w:lang w:val="en-GB"/>
              </w:rPr>
              <w:t>(excluding VAT)</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6B192B" w:rsidRPr="00DE3B3C" w:rsidRDefault="006B192B" w:rsidP="006B192B">
            <w:pPr>
              <w:jc w:val="center"/>
              <w:rPr>
                <w:b/>
                <w:sz w:val="22"/>
                <w:szCs w:val="22"/>
                <w:lang w:val="en-GB"/>
              </w:rPr>
            </w:pPr>
            <w:r w:rsidRPr="00DE3B3C">
              <w:rPr>
                <w:b/>
                <w:sz w:val="22"/>
                <w:szCs w:val="22"/>
                <w:lang w:val="en-GB"/>
              </w:rPr>
              <w:t xml:space="preserve">Price, </w:t>
            </w:r>
            <w:r w:rsidRPr="00950CE0">
              <w:rPr>
                <w:b/>
                <w:sz w:val="22"/>
                <w:szCs w:val="22"/>
                <w:lang w:val="en-GB"/>
              </w:rPr>
              <w:t xml:space="preserve">EUR </w:t>
            </w:r>
            <w:r w:rsidRPr="00DE3B3C">
              <w:rPr>
                <w:b/>
                <w:sz w:val="22"/>
                <w:szCs w:val="22"/>
                <w:lang w:val="en-GB"/>
              </w:rPr>
              <w:t>(including VAT)</w:t>
            </w:r>
          </w:p>
        </w:tc>
      </w:tr>
      <w:tr w:rsidR="006B192B" w:rsidRPr="00DE3B3C" w:rsidTr="006B192B">
        <w:trPr>
          <w:cantSplit/>
          <w:tblHeader/>
        </w:trPr>
        <w:tc>
          <w:tcPr>
            <w:tcW w:w="715" w:type="dxa"/>
            <w:tcBorders>
              <w:top w:val="single" w:sz="4" w:space="0" w:color="auto"/>
              <w:left w:val="single" w:sz="4" w:space="0" w:color="auto"/>
              <w:bottom w:val="single" w:sz="4" w:space="0" w:color="auto"/>
              <w:right w:val="single" w:sz="4" w:space="0" w:color="auto"/>
            </w:tcBorders>
            <w:shd w:val="clear" w:color="auto" w:fill="auto"/>
          </w:tcPr>
          <w:p w:rsidR="006B192B" w:rsidRPr="00DE3B3C" w:rsidRDefault="006B192B" w:rsidP="006B192B">
            <w:pPr>
              <w:jc w:val="center"/>
              <w:rPr>
                <w:sz w:val="22"/>
                <w:szCs w:val="22"/>
                <w:lang w:val="en-GB"/>
              </w:rPr>
            </w:pPr>
            <w:r w:rsidRPr="00DE3B3C">
              <w:rPr>
                <w:sz w:val="22"/>
                <w:szCs w:val="22"/>
                <w:lang w:val="en-GB"/>
              </w:rPr>
              <w:t>1</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B192B" w:rsidRPr="00DE3B3C" w:rsidRDefault="006B192B" w:rsidP="006B192B">
            <w:pPr>
              <w:rPr>
                <w:sz w:val="22"/>
                <w:szCs w:val="22"/>
                <w:lang w:val="en-GB"/>
              </w:rPr>
            </w:pPr>
            <w:r w:rsidRPr="00DE3B3C">
              <w:rPr>
                <w:sz w:val="22"/>
                <w:szCs w:val="22"/>
                <w:lang w:val="en-GB"/>
              </w:rPr>
              <w:t>Continuous wave (</w:t>
            </w:r>
            <w:r w:rsidRPr="00DE3B3C">
              <w:rPr>
                <w:b/>
                <w:sz w:val="22"/>
                <w:szCs w:val="22"/>
                <w:lang w:val="en-GB"/>
              </w:rPr>
              <w:t>CW</w:t>
            </w:r>
            <w:r w:rsidRPr="00DE3B3C">
              <w:rPr>
                <w:sz w:val="22"/>
                <w:szCs w:val="22"/>
                <w:lang w:val="en-GB"/>
              </w:rPr>
              <w:t>) laser</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6B192B" w:rsidRPr="00DE3B3C" w:rsidRDefault="006B192B" w:rsidP="006B192B">
            <w:pPr>
              <w:jc w:val="center"/>
              <w:rPr>
                <w:sz w:val="22"/>
                <w:szCs w:val="22"/>
                <w:lang w:val="en-GB"/>
              </w:rPr>
            </w:pPr>
            <w:r w:rsidRPr="00DE3B3C">
              <w:rPr>
                <w:sz w:val="22"/>
                <w:szCs w:val="22"/>
                <w:lang w:val="en-GB"/>
              </w:rPr>
              <w:t>1</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6B192B" w:rsidRPr="00DE3B3C" w:rsidRDefault="006B192B" w:rsidP="006B192B">
            <w:pPr>
              <w:jc w:val="center"/>
              <w:rPr>
                <w:sz w:val="22"/>
                <w:szCs w:val="22"/>
                <w:lang w:val="en-GB"/>
              </w:rPr>
            </w:pPr>
            <w:r>
              <w:rPr>
                <w:sz w:val="22"/>
                <w:szCs w:val="22"/>
                <w:lang w:val="en-GB"/>
              </w:rPr>
              <w:t>unit</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6B192B" w:rsidRPr="00DE3B3C" w:rsidRDefault="006B192B" w:rsidP="006B192B">
            <w:pPr>
              <w:jc w:val="center"/>
              <w:rPr>
                <w:b/>
                <w:sz w:val="22"/>
                <w:szCs w:val="22"/>
                <w:lang w:val="en-GB"/>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6B192B" w:rsidRPr="00DE3B3C" w:rsidRDefault="006B192B" w:rsidP="006B192B">
            <w:pPr>
              <w:jc w:val="center"/>
              <w:rPr>
                <w:b/>
                <w:sz w:val="22"/>
                <w:szCs w:val="22"/>
                <w:lang w:val="en-GB"/>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6B192B" w:rsidRPr="00DE3B3C" w:rsidRDefault="006B192B" w:rsidP="006B192B">
            <w:pPr>
              <w:jc w:val="center"/>
              <w:rPr>
                <w:b/>
                <w:sz w:val="22"/>
                <w:szCs w:val="22"/>
                <w:lang w:val="en-GB"/>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6B192B" w:rsidRPr="00DE3B3C" w:rsidRDefault="006B192B" w:rsidP="006B192B">
            <w:pPr>
              <w:jc w:val="center"/>
              <w:rPr>
                <w:b/>
                <w:sz w:val="22"/>
                <w:szCs w:val="22"/>
                <w:lang w:val="en-GB"/>
              </w:rPr>
            </w:pPr>
          </w:p>
        </w:tc>
      </w:tr>
      <w:tr w:rsidR="006B192B" w:rsidRPr="00DE3B3C" w:rsidTr="006B192B">
        <w:tc>
          <w:tcPr>
            <w:tcW w:w="715" w:type="dxa"/>
            <w:tcBorders>
              <w:top w:val="single" w:sz="4" w:space="0" w:color="auto"/>
              <w:left w:val="single" w:sz="4" w:space="0" w:color="auto"/>
              <w:bottom w:val="single" w:sz="4" w:space="0" w:color="auto"/>
              <w:right w:val="single" w:sz="4" w:space="0" w:color="auto"/>
            </w:tcBorders>
            <w:shd w:val="clear" w:color="auto" w:fill="auto"/>
          </w:tcPr>
          <w:p w:rsidR="006B192B" w:rsidRPr="00DE3B3C" w:rsidRDefault="006B192B" w:rsidP="006B192B">
            <w:pPr>
              <w:jc w:val="center"/>
              <w:rPr>
                <w:sz w:val="22"/>
                <w:szCs w:val="22"/>
                <w:lang w:val="en-GB"/>
              </w:rPr>
            </w:pPr>
            <w:r w:rsidRPr="00DE3B3C">
              <w:rPr>
                <w:sz w:val="22"/>
                <w:szCs w:val="22"/>
                <w:lang w:val="en-GB"/>
              </w:rPr>
              <w:t>2</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B192B" w:rsidRPr="00DE3B3C" w:rsidRDefault="006B192B" w:rsidP="006B192B">
            <w:pPr>
              <w:jc w:val="both"/>
              <w:rPr>
                <w:sz w:val="22"/>
                <w:szCs w:val="22"/>
                <w:lang w:val="en-GB"/>
              </w:rPr>
            </w:pPr>
            <w:r>
              <w:rPr>
                <w:sz w:val="22"/>
                <w:szCs w:val="22"/>
                <w:lang w:val="en-GB"/>
              </w:rPr>
              <w:t xml:space="preserve">Radiation </w:t>
            </w:r>
            <w:r w:rsidRPr="00DE3B3C">
              <w:rPr>
                <w:sz w:val="22"/>
                <w:szCs w:val="22"/>
                <w:lang w:val="en-GB"/>
              </w:rPr>
              <w:t>feeding fibre</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6B192B" w:rsidRPr="00DE3B3C" w:rsidRDefault="006B192B" w:rsidP="006B192B">
            <w:pPr>
              <w:jc w:val="center"/>
              <w:rPr>
                <w:sz w:val="22"/>
                <w:szCs w:val="22"/>
                <w:lang w:val="en-GB"/>
              </w:rPr>
            </w:pPr>
            <w:r w:rsidRPr="00DE3B3C">
              <w:rPr>
                <w:sz w:val="22"/>
                <w:szCs w:val="22"/>
                <w:lang w:val="en-GB"/>
              </w:rPr>
              <w:t>1</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6B192B" w:rsidRDefault="006B192B" w:rsidP="006B192B">
            <w:pPr>
              <w:jc w:val="center"/>
            </w:pPr>
            <w:r w:rsidRPr="004124F6">
              <w:rPr>
                <w:sz w:val="22"/>
                <w:szCs w:val="22"/>
                <w:lang w:val="en-GB"/>
              </w:rPr>
              <w:t>unit</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6B192B" w:rsidRPr="00DE3B3C" w:rsidRDefault="006B192B" w:rsidP="006B192B">
            <w:pPr>
              <w:jc w:val="both"/>
              <w:rPr>
                <w:sz w:val="22"/>
                <w:szCs w:val="22"/>
                <w:lang w:val="en-GB"/>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6B192B" w:rsidRPr="00DE3B3C" w:rsidRDefault="006B192B" w:rsidP="006B192B">
            <w:pPr>
              <w:jc w:val="both"/>
              <w:rPr>
                <w:sz w:val="22"/>
                <w:szCs w:val="22"/>
                <w:lang w:val="en-GB"/>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6B192B" w:rsidRPr="00DE3B3C" w:rsidRDefault="006B192B" w:rsidP="006B192B">
            <w:pPr>
              <w:jc w:val="both"/>
              <w:rPr>
                <w:sz w:val="22"/>
                <w:szCs w:val="22"/>
                <w:lang w:val="en-GB"/>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6B192B" w:rsidRPr="00DE3B3C" w:rsidRDefault="006B192B" w:rsidP="006B192B">
            <w:pPr>
              <w:jc w:val="both"/>
              <w:rPr>
                <w:sz w:val="22"/>
                <w:szCs w:val="22"/>
                <w:lang w:val="en-GB"/>
              </w:rPr>
            </w:pPr>
          </w:p>
        </w:tc>
      </w:tr>
      <w:tr w:rsidR="006B192B" w:rsidRPr="00DE3B3C" w:rsidTr="006B192B">
        <w:tc>
          <w:tcPr>
            <w:tcW w:w="715" w:type="dxa"/>
            <w:tcBorders>
              <w:top w:val="single" w:sz="4" w:space="0" w:color="auto"/>
              <w:left w:val="single" w:sz="4" w:space="0" w:color="auto"/>
              <w:bottom w:val="single" w:sz="4" w:space="0" w:color="auto"/>
              <w:right w:val="single" w:sz="4" w:space="0" w:color="auto"/>
            </w:tcBorders>
            <w:shd w:val="clear" w:color="auto" w:fill="auto"/>
          </w:tcPr>
          <w:p w:rsidR="006B192B" w:rsidRPr="00DE3B3C" w:rsidRDefault="006B192B" w:rsidP="006B192B">
            <w:pPr>
              <w:jc w:val="center"/>
              <w:rPr>
                <w:sz w:val="22"/>
                <w:szCs w:val="22"/>
                <w:lang w:val="en-GB"/>
              </w:rPr>
            </w:pPr>
            <w:r w:rsidRPr="00DE3B3C">
              <w:rPr>
                <w:sz w:val="22"/>
                <w:szCs w:val="22"/>
                <w:lang w:val="en-GB"/>
              </w:rPr>
              <w:t>3</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B192B" w:rsidRPr="00DE3B3C" w:rsidRDefault="006B192B" w:rsidP="006B192B">
            <w:pPr>
              <w:jc w:val="both"/>
              <w:rPr>
                <w:sz w:val="22"/>
                <w:szCs w:val="22"/>
                <w:lang w:val="en-GB"/>
              </w:rPr>
            </w:pPr>
            <w:r w:rsidRPr="00DE3B3C">
              <w:rPr>
                <w:sz w:val="22"/>
                <w:szCs w:val="22"/>
                <w:lang w:val="en-GB"/>
              </w:rPr>
              <w:t>Collimator</w:t>
            </w:r>
            <w:r>
              <w:rPr>
                <w:sz w:val="22"/>
                <w:szCs w:val="22"/>
                <w:lang w:val="en-GB"/>
              </w:rPr>
              <w:t xml:space="preserve"> of radiation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6B192B" w:rsidRPr="00DE3B3C" w:rsidRDefault="006B192B" w:rsidP="006B192B">
            <w:pPr>
              <w:jc w:val="center"/>
              <w:rPr>
                <w:sz w:val="22"/>
                <w:szCs w:val="22"/>
                <w:lang w:val="en-GB"/>
              </w:rPr>
            </w:pPr>
            <w:r w:rsidRPr="00DE3B3C">
              <w:rPr>
                <w:sz w:val="22"/>
                <w:szCs w:val="22"/>
                <w:lang w:val="en-GB"/>
              </w:rPr>
              <w:t>1</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6B192B" w:rsidRDefault="006B192B" w:rsidP="006B192B">
            <w:pPr>
              <w:jc w:val="center"/>
            </w:pPr>
            <w:r w:rsidRPr="004124F6">
              <w:rPr>
                <w:sz w:val="22"/>
                <w:szCs w:val="22"/>
                <w:lang w:val="en-GB"/>
              </w:rPr>
              <w:t>unit</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6B192B" w:rsidRPr="00DE3B3C" w:rsidRDefault="006B192B" w:rsidP="006B192B">
            <w:pPr>
              <w:jc w:val="both"/>
              <w:rPr>
                <w:sz w:val="22"/>
                <w:szCs w:val="22"/>
                <w:lang w:val="en-GB"/>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6B192B" w:rsidRPr="00DE3B3C" w:rsidRDefault="006B192B" w:rsidP="006B192B">
            <w:pPr>
              <w:jc w:val="both"/>
              <w:rPr>
                <w:sz w:val="22"/>
                <w:szCs w:val="22"/>
                <w:lang w:val="en-GB"/>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6B192B" w:rsidRPr="00DE3B3C" w:rsidRDefault="006B192B" w:rsidP="006B192B">
            <w:pPr>
              <w:jc w:val="both"/>
              <w:rPr>
                <w:sz w:val="22"/>
                <w:szCs w:val="22"/>
                <w:lang w:val="en-GB"/>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6B192B" w:rsidRPr="00DE3B3C" w:rsidRDefault="006B192B" w:rsidP="006B192B">
            <w:pPr>
              <w:jc w:val="both"/>
              <w:rPr>
                <w:sz w:val="22"/>
                <w:szCs w:val="22"/>
                <w:lang w:val="en-GB"/>
              </w:rPr>
            </w:pPr>
          </w:p>
        </w:tc>
      </w:tr>
      <w:tr w:rsidR="006B192B" w:rsidRPr="00DE3B3C" w:rsidTr="006B192B">
        <w:tc>
          <w:tcPr>
            <w:tcW w:w="715" w:type="dxa"/>
            <w:tcBorders>
              <w:top w:val="single" w:sz="4" w:space="0" w:color="auto"/>
              <w:left w:val="single" w:sz="4" w:space="0" w:color="auto"/>
              <w:bottom w:val="single" w:sz="4" w:space="0" w:color="auto"/>
              <w:right w:val="single" w:sz="4" w:space="0" w:color="auto"/>
            </w:tcBorders>
            <w:shd w:val="clear" w:color="auto" w:fill="auto"/>
          </w:tcPr>
          <w:p w:rsidR="006B192B" w:rsidRPr="00DE3B3C" w:rsidRDefault="006B192B" w:rsidP="006B192B">
            <w:pPr>
              <w:jc w:val="center"/>
              <w:rPr>
                <w:sz w:val="22"/>
                <w:szCs w:val="22"/>
                <w:lang w:val="en-GB"/>
              </w:rPr>
            </w:pPr>
            <w:r w:rsidRPr="00DE3B3C">
              <w:rPr>
                <w:sz w:val="22"/>
                <w:szCs w:val="22"/>
                <w:lang w:val="en-GB"/>
              </w:rPr>
              <w:t>4</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B192B" w:rsidRPr="00DE3B3C" w:rsidRDefault="006B192B" w:rsidP="006B192B">
            <w:pPr>
              <w:jc w:val="both"/>
              <w:rPr>
                <w:sz w:val="22"/>
                <w:szCs w:val="22"/>
                <w:lang w:val="en-GB"/>
              </w:rPr>
            </w:pPr>
            <w:r>
              <w:rPr>
                <w:sz w:val="22"/>
                <w:szCs w:val="22"/>
                <w:lang w:val="en-GB"/>
              </w:rPr>
              <w:t>Direct c</w:t>
            </w:r>
            <w:r w:rsidRPr="00DE3B3C">
              <w:rPr>
                <w:sz w:val="22"/>
                <w:szCs w:val="22"/>
                <w:lang w:val="en-GB"/>
              </w:rPr>
              <w:t>hiller (for internal cooling</w:t>
            </w:r>
            <w:r>
              <w:rPr>
                <w:sz w:val="22"/>
                <w:szCs w:val="22"/>
                <w:lang w:val="en-GB"/>
              </w:rPr>
              <w:t xml:space="preserve"> lines</w:t>
            </w:r>
            <w:r w:rsidRPr="00DE3B3C">
              <w:rPr>
                <w:sz w:val="22"/>
                <w:szCs w:val="22"/>
                <w:lang w:val="en-GB"/>
              </w:rPr>
              <w:t>)</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6B192B" w:rsidRPr="00DE3B3C" w:rsidRDefault="006B192B" w:rsidP="006B192B">
            <w:pPr>
              <w:jc w:val="center"/>
              <w:rPr>
                <w:sz w:val="22"/>
                <w:szCs w:val="22"/>
                <w:lang w:val="en-GB"/>
              </w:rPr>
            </w:pPr>
            <w:r w:rsidRPr="00DE3B3C">
              <w:rPr>
                <w:sz w:val="22"/>
                <w:szCs w:val="22"/>
                <w:lang w:val="en-GB"/>
              </w:rPr>
              <w:t>1</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6B192B" w:rsidRDefault="006B192B" w:rsidP="006B192B">
            <w:pPr>
              <w:jc w:val="center"/>
            </w:pPr>
            <w:r w:rsidRPr="004124F6">
              <w:rPr>
                <w:sz w:val="22"/>
                <w:szCs w:val="22"/>
                <w:lang w:val="en-GB"/>
              </w:rPr>
              <w:t>unit</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6B192B" w:rsidRPr="00DE3B3C" w:rsidRDefault="006B192B" w:rsidP="006B192B">
            <w:pPr>
              <w:rPr>
                <w:lang w:val="en-GB"/>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6B192B" w:rsidRPr="00DE3B3C" w:rsidRDefault="006B192B" w:rsidP="006B192B">
            <w:pPr>
              <w:jc w:val="both"/>
              <w:rPr>
                <w:sz w:val="22"/>
                <w:szCs w:val="22"/>
                <w:lang w:val="en-GB"/>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6B192B" w:rsidRPr="00DE3B3C" w:rsidRDefault="006B192B" w:rsidP="006B192B">
            <w:pPr>
              <w:jc w:val="both"/>
              <w:rPr>
                <w:sz w:val="22"/>
                <w:szCs w:val="22"/>
                <w:lang w:val="en-GB"/>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6B192B" w:rsidRPr="00DE3B3C" w:rsidRDefault="006B192B" w:rsidP="006B192B">
            <w:pPr>
              <w:jc w:val="both"/>
              <w:rPr>
                <w:sz w:val="22"/>
                <w:szCs w:val="22"/>
                <w:lang w:val="en-GB"/>
              </w:rPr>
            </w:pPr>
          </w:p>
        </w:tc>
      </w:tr>
      <w:tr w:rsidR="006B192B" w:rsidRPr="00DE3B3C" w:rsidTr="006B192B">
        <w:tc>
          <w:tcPr>
            <w:tcW w:w="715" w:type="dxa"/>
            <w:tcBorders>
              <w:top w:val="single" w:sz="4" w:space="0" w:color="auto"/>
              <w:left w:val="single" w:sz="4" w:space="0" w:color="auto"/>
              <w:bottom w:val="single" w:sz="4" w:space="0" w:color="auto"/>
              <w:right w:val="single" w:sz="4" w:space="0" w:color="auto"/>
            </w:tcBorders>
            <w:shd w:val="clear" w:color="auto" w:fill="auto"/>
          </w:tcPr>
          <w:p w:rsidR="006B192B" w:rsidRPr="00DE3B3C" w:rsidRDefault="006B192B" w:rsidP="006B192B">
            <w:pPr>
              <w:jc w:val="center"/>
              <w:rPr>
                <w:sz w:val="22"/>
                <w:szCs w:val="22"/>
                <w:lang w:val="en-GB"/>
              </w:rPr>
            </w:pPr>
            <w:r w:rsidRPr="00DE3B3C">
              <w:rPr>
                <w:sz w:val="22"/>
                <w:szCs w:val="22"/>
                <w:lang w:val="en-GB"/>
              </w:rPr>
              <w:t>5</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B192B" w:rsidRPr="00DE3B3C" w:rsidRDefault="006B192B" w:rsidP="006B192B">
            <w:pPr>
              <w:jc w:val="both"/>
              <w:rPr>
                <w:sz w:val="22"/>
                <w:szCs w:val="22"/>
                <w:lang w:val="en-GB"/>
              </w:rPr>
            </w:pPr>
            <w:r w:rsidRPr="00DE3B3C">
              <w:rPr>
                <w:sz w:val="22"/>
                <w:szCs w:val="22"/>
                <w:lang w:val="en-GB"/>
              </w:rPr>
              <w:t>Laser installation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6B192B" w:rsidRPr="00DE3B3C" w:rsidRDefault="006B192B" w:rsidP="006B192B">
            <w:pPr>
              <w:jc w:val="center"/>
              <w:rPr>
                <w:sz w:val="22"/>
                <w:szCs w:val="22"/>
                <w:lang w:val="en-GB"/>
              </w:rPr>
            </w:pPr>
            <w:r w:rsidRPr="00DE3B3C">
              <w:rPr>
                <w:sz w:val="22"/>
                <w:szCs w:val="22"/>
                <w:lang w:val="en-GB"/>
              </w:rPr>
              <w:t>1</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6B192B" w:rsidRDefault="006B192B" w:rsidP="006B192B">
            <w:pPr>
              <w:jc w:val="center"/>
            </w:pPr>
            <w:r w:rsidRPr="004124F6">
              <w:rPr>
                <w:sz w:val="22"/>
                <w:szCs w:val="22"/>
                <w:lang w:val="en-GB"/>
              </w:rPr>
              <w:t>unit</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6B192B" w:rsidRPr="00DE3B3C" w:rsidRDefault="006B192B" w:rsidP="006B192B">
            <w:pPr>
              <w:jc w:val="both"/>
              <w:rPr>
                <w:sz w:val="22"/>
                <w:szCs w:val="22"/>
                <w:lang w:val="en-GB"/>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6B192B" w:rsidRPr="00DE3B3C" w:rsidRDefault="006B192B" w:rsidP="006B192B">
            <w:pPr>
              <w:jc w:val="both"/>
              <w:rPr>
                <w:sz w:val="22"/>
                <w:szCs w:val="22"/>
                <w:lang w:val="en-GB"/>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6B192B" w:rsidRPr="00DE3B3C" w:rsidRDefault="006B192B" w:rsidP="006B192B">
            <w:pPr>
              <w:jc w:val="both"/>
              <w:rPr>
                <w:sz w:val="22"/>
                <w:szCs w:val="22"/>
                <w:lang w:val="en-GB"/>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6B192B" w:rsidRPr="00DE3B3C" w:rsidRDefault="006B192B" w:rsidP="006B192B">
            <w:pPr>
              <w:jc w:val="both"/>
              <w:rPr>
                <w:sz w:val="22"/>
                <w:szCs w:val="22"/>
                <w:lang w:val="en-GB"/>
              </w:rPr>
            </w:pPr>
          </w:p>
        </w:tc>
      </w:tr>
      <w:tr w:rsidR="006B192B" w:rsidRPr="00DE3B3C" w:rsidTr="006B192B">
        <w:tc>
          <w:tcPr>
            <w:tcW w:w="715" w:type="dxa"/>
            <w:tcBorders>
              <w:top w:val="single" w:sz="4" w:space="0" w:color="auto"/>
              <w:left w:val="single" w:sz="4" w:space="0" w:color="auto"/>
              <w:bottom w:val="single" w:sz="4" w:space="0" w:color="auto"/>
              <w:right w:val="single" w:sz="4" w:space="0" w:color="auto"/>
            </w:tcBorders>
            <w:shd w:val="clear" w:color="auto" w:fill="auto"/>
          </w:tcPr>
          <w:p w:rsidR="006B192B" w:rsidRPr="00DE3B3C" w:rsidRDefault="006B192B" w:rsidP="006B192B">
            <w:pPr>
              <w:jc w:val="both"/>
              <w:rPr>
                <w:sz w:val="22"/>
                <w:szCs w:val="22"/>
                <w:lang w:val="en-GB"/>
              </w:rPr>
            </w:pPr>
          </w:p>
        </w:tc>
        <w:tc>
          <w:tcPr>
            <w:tcW w:w="1980" w:type="dxa"/>
            <w:tcBorders>
              <w:top w:val="single" w:sz="4" w:space="0" w:color="auto"/>
              <w:left w:val="single" w:sz="4" w:space="0" w:color="auto"/>
              <w:bottom w:val="single" w:sz="4" w:space="0" w:color="auto"/>
              <w:right w:val="nil"/>
            </w:tcBorders>
            <w:shd w:val="clear" w:color="auto" w:fill="auto"/>
          </w:tcPr>
          <w:p w:rsidR="006B192B" w:rsidRPr="00DE3B3C" w:rsidRDefault="006B192B" w:rsidP="006B192B">
            <w:pPr>
              <w:jc w:val="both"/>
              <w:rPr>
                <w:sz w:val="22"/>
                <w:szCs w:val="22"/>
                <w:lang w:val="en-GB"/>
              </w:rPr>
            </w:pPr>
          </w:p>
        </w:tc>
        <w:tc>
          <w:tcPr>
            <w:tcW w:w="4140" w:type="dxa"/>
            <w:gridSpan w:val="4"/>
            <w:tcBorders>
              <w:top w:val="single" w:sz="4" w:space="0" w:color="auto"/>
              <w:left w:val="nil"/>
              <w:bottom w:val="single" w:sz="4" w:space="0" w:color="auto"/>
              <w:right w:val="single" w:sz="4" w:space="0" w:color="auto"/>
            </w:tcBorders>
            <w:shd w:val="clear" w:color="auto" w:fill="auto"/>
          </w:tcPr>
          <w:p w:rsidR="006B192B" w:rsidRPr="00DE3B3C" w:rsidRDefault="006B192B" w:rsidP="006B192B">
            <w:pPr>
              <w:jc w:val="center"/>
              <w:rPr>
                <w:sz w:val="22"/>
                <w:szCs w:val="22"/>
                <w:lang w:val="en-GB"/>
              </w:rPr>
            </w:pPr>
            <w:r w:rsidRPr="00DE3B3C">
              <w:rPr>
                <w:sz w:val="22"/>
                <w:szCs w:val="22"/>
                <w:lang w:val="en-GB"/>
              </w:rPr>
              <w:t>Total offer price</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6B192B" w:rsidRPr="00DE3B3C" w:rsidRDefault="006B192B" w:rsidP="006B192B">
            <w:pPr>
              <w:jc w:val="both"/>
              <w:rPr>
                <w:sz w:val="22"/>
                <w:szCs w:val="22"/>
                <w:lang w:val="en-GB"/>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6B192B" w:rsidRPr="00DE3B3C" w:rsidRDefault="006B192B" w:rsidP="006B192B">
            <w:pPr>
              <w:jc w:val="both"/>
              <w:rPr>
                <w:sz w:val="22"/>
                <w:szCs w:val="22"/>
                <w:lang w:val="en-GB"/>
              </w:rPr>
            </w:pPr>
          </w:p>
        </w:tc>
      </w:tr>
    </w:tbl>
    <w:p w:rsidR="001D634C" w:rsidRDefault="001D634C" w:rsidP="001D634C">
      <w:pPr>
        <w:ind w:firstLine="720"/>
        <w:jc w:val="both"/>
        <w:rPr>
          <w:lang w:val="en-GB"/>
        </w:rPr>
      </w:pPr>
    </w:p>
    <w:p w:rsidR="006B192B" w:rsidRDefault="006B192B" w:rsidP="001D634C">
      <w:pPr>
        <w:ind w:firstLine="720"/>
        <w:jc w:val="both"/>
        <w:rPr>
          <w:lang w:val="en-GB"/>
        </w:rPr>
      </w:pPr>
    </w:p>
    <w:p w:rsidR="006B192B" w:rsidRDefault="006B192B" w:rsidP="001D634C">
      <w:pPr>
        <w:ind w:firstLine="720"/>
        <w:jc w:val="both"/>
        <w:rPr>
          <w:lang w:val="en-GB"/>
        </w:rPr>
      </w:pPr>
    </w:p>
    <w:p w:rsidR="006B192B" w:rsidRDefault="006B192B" w:rsidP="001D634C">
      <w:pPr>
        <w:ind w:firstLine="720"/>
        <w:jc w:val="both"/>
        <w:rPr>
          <w:lang w:val="en-GB"/>
        </w:rPr>
      </w:pPr>
    </w:p>
    <w:p w:rsidR="006B192B" w:rsidRDefault="006B192B" w:rsidP="001D634C">
      <w:pPr>
        <w:ind w:firstLine="720"/>
        <w:jc w:val="both"/>
        <w:rPr>
          <w:lang w:val="en-GB"/>
        </w:rPr>
      </w:pPr>
    </w:p>
    <w:p w:rsidR="006B192B" w:rsidRDefault="006B192B" w:rsidP="001D634C">
      <w:pPr>
        <w:ind w:firstLine="720"/>
        <w:jc w:val="both"/>
        <w:rPr>
          <w:lang w:val="en-GB"/>
        </w:rPr>
      </w:pPr>
    </w:p>
    <w:p w:rsidR="006B192B" w:rsidRDefault="006B192B" w:rsidP="001D634C">
      <w:pPr>
        <w:ind w:firstLine="720"/>
        <w:jc w:val="both"/>
        <w:rPr>
          <w:lang w:val="en-GB"/>
        </w:rPr>
      </w:pPr>
    </w:p>
    <w:tbl>
      <w:tblPr>
        <w:tblW w:w="8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88"/>
        <w:gridCol w:w="2070"/>
        <w:gridCol w:w="3960"/>
        <w:gridCol w:w="1777"/>
      </w:tblGrid>
      <w:tr w:rsidR="006B192B" w:rsidRPr="00DE3B3C" w:rsidTr="006B192B">
        <w:tc>
          <w:tcPr>
            <w:tcW w:w="1188" w:type="dxa"/>
            <w:shd w:val="clear" w:color="auto" w:fill="auto"/>
          </w:tcPr>
          <w:p w:rsidR="006B192B" w:rsidRPr="00DE3B3C" w:rsidRDefault="006B192B" w:rsidP="006B192B">
            <w:pPr>
              <w:rPr>
                <w:b/>
                <w:szCs w:val="24"/>
                <w:lang w:val="en-GB"/>
              </w:rPr>
            </w:pPr>
            <w:r w:rsidRPr="00DE3B3C">
              <w:rPr>
                <w:b/>
                <w:szCs w:val="24"/>
                <w:lang w:val="en-GB"/>
              </w:rPr>
              <w:lastRenderedPageBreak/>
              <w:t>Row No.</w:t>
            </w:r>
          </w:p>
        </w:tc>
        <w:tc>
          <w:tcPr>
            <w:tcW w:w="2070" w:type="dxa"/>
            <w:shd w:val="clear" w:color="auto" w:fill="auto"/>
          </w:tcPr>
          <w:p w:rsidR="006B192B" w:rsidRPr="00DE3B3C" w:rsidRDefault="006B192B" w:rsidP="006B192B">
            <w:pPr>
              <w:rPr>
                <w:b/>
                <w:szCs w:val="24"/>
                <w:lang w:val="en-GB"/>
              </w:rPr>
            </w:pPr>
            <w:r w:rsidRPr="00DE3B3C">
              <w:rPr>
                <w:b/>
                <w:szCs w:val="24"/>
                <w:lang w:val="en-GB"/>
              </w:rPr>
              <w:t>Item</w:t>
            </w:r>
          </w:p>
        </w:tc>
        <w:tc>
          <w:tcPr>
            <w:tcW w:w="3960" w:type="dxa"/>
            <w:shd w:val="clear" w:color="auto" w:fill="auto"/>
          </w:tcPr>
          <w:p w:rsidR="006B192B" w:rsidRPr="00DE3B3C" w:rsidRDefault="006B192B" w:rsidP="006B192B">
            <w:pPr>
              <w:rPr>
                <w:b/>
                <w:szCs w:val="24"/>
                <w:lang w:val="en-GB"/>
              </w:rPr>
            </w:pPr>
            <w:r w:rsidRPr="00DE3B3C">
              <w:rPr>
                <w:b/>
                <w:szCs w:val="24"/>
                <w:lang w:val="en-GB"/>
              </w:rPr>
              <w:t>Technical parameter</w:t>
            </w:r>
          </w:p>
        </w:tc>
        <w:tc>
          <w:tcPr>
            <w:tcW w:w="1777" w:type="dxa"/>
            <w:shd w:val="clear" w:color="auto" w:fill="auto"/>
          </w:tcPr>
          <w:p w:rsidR="006B192B" w:rsidRPr="00DE3B3C" w:rsidRDefault="006B192B" w:rsidP="006B192B">
            <w:pPr>
              <w:jc w:val="both"/>
              <w:rPr>
                <w:b/>
                <w:lang w:val="en-GB"/>
              </w:rPr>
            </w:pPr>
            <w:r w:rsidRPr="00DE3B3C">
              <w:rPr>
                <w:b/>
                <w:lang w:val="en-GB"/>
              </w:rPr>
              <w:t>Value</w:t>
            </w:r>
          </w:p>
        </w:tc>
      </w:tr>
      <w:tr w:rsidR="006B192B" w:rsidRPr="00DE3B3C" w:rsidTr="006B192B">
        <w:trPr>
          <w:trHeight w:val="20"/>
        </w:trPr>
        <w:tc>
          <w:tcPr>
            <w:tcW w:w="1188" w:type="dxa"/>
            <w:vMerge w:val="restart"/>
            <w:shd w:val="clear" w:color="auto" w:fill="auto"/>
          </w:tcPr>
          <w:p w:rsidR="006B192B" w:rsidRPr="00DE3B3C" w:rsidRDefault="006B192B" w:rsidP="006B192B">
            <w:pPr>
              <w:jc w:val="center"/>
              <w:rPr>
                <w:sz w:val="22"/>
                <w:szCs w:val="22"/>
                <w:lang w:val="en-GB"/>
              </w:rPr>
            </w:pPr>
            <w:r w:rsidRPr="00DE3B3C">
              <w:rPr>
                <w:sz w:val="22"/>
                <w:szCs w:val="22"/>
                <w:lang w:val="en-GB"/>
              </w:rPr>
              <w:t>1</w:t>
            </w:r>
          </w:p>
        </w:tc>
        <w:tc>
          <w:tcPr>
            <w:tcW w:w="2070" w:type="dxa"/>
            <w:vMerge w:val="restart"/>
            <w:shd w:val="clear" w:color="auto" w:fill="auto"/>
          </w:tcPr>
          <w:p w:rsidR="006B192B" w:rsidRPr="00DE3B3C" w:rsidRDefault="006B192B" w:rsidP="006B192B">
            <w:pPr>
              <w:rPr>
                <w:sz w:val="22"/>
                <w:szCs w:val="22"/>
                <w:lang w:val="en-GB"/>
              </w:rPr>
            </w:pPr>
            <w:r w:rsidRPr="00DE3B3C">
              <w:rPr>
                <w:sz w:val="22"/>
                <w:szCs w:val="22"/>
                <w:lang w:val="en-GB"/>
              </w:rPr>
              <w:t>Continuous wave (</w:t>
            </w:r>
            <w:r w:rsidRPr="00DE3B3C">
              <w:rPr>
                <w:b/>
                <w:sz w:val="22"/>
                <w:szCs w:val="22"/>
                <w:lang w:val="en-GB"/>
              </w:rPr>
              <w:t>CW</w:t>
            </w:r>
            <w:r w:rsidRPr="00DE3B3C">
              <w:rPr>
                <w:sz w:val="22"/>
                <w:szCs w:val="22"/>
                <w:lang w:val="en-GB"/>
              </w:rPr>
              <w:t>) laser</w:t>
            </w:r>
          </w:p>
        </w:tc>
        <w:tc>
          <w:tcPr>
            <w:tcW w:w="3960" w:type="dxa"/>
            <w:shd w:val="clear" w:color="auto" w:fill="auto"/>
          </w:tcPr>
          <w:p w:rsidR="006B192B" w:rsidRPr="00DE3B3C" w:rsidRDefault="006B192B" w:rsidP="006B192B">
            <w:pPr>
              <w:jc w:val="both"/>
              <w:rPr>
                <w:sz w:val="22"/>
                <w:szCs w:val="22"/>
                <w:lang w:val="en-GB"/>
              </w:rPr>
            </w:pPr>
            <w:r w:rsidRPr="00DE3B3C">
              <w:rPr>
                <w:sz w:val="22"/>
                <w:szCs w:val="22"/>
                <w:lang w:val="en-GB"/>
              </w:rPr>
              <w:t>Laser mode</w:t>
            </w:r>
          </w:p>
        </w:tc>
        <w:tc>
          <w:tcPr>
            <w:tcW w:w="1777" w:type="dxa"/>
            <w:shd w:val="clear" w:color="auto" w:fill="auto"/>
          </w:tcPr>
          <w:p w:rsidR="006B192B" w:rsidRPr="00DE3B3C" w:rsidRDefault="006B192B" w:rsidP="006B192B">
            <w:pPr>
              <w:jc w:val="both"/>
              <w:rPr>
                <w:sz w:val="22"/>
                <w:szCs w:val="22"/>
                <w:lang w:val="en-GB"/>
              </w:rPr>
            </w:pPr>
          </w:p>
        </w:tc>
      </w:tr>
      <w:tr w:rsidR="006B192B" w:rsidRPr="00DE3B3C" w:rsidTr="006B192B">
        <w:trPr>
          <w:trHeight w:val="20"/>
        </w:trPr>
        <w:tc>
          <w:tcPr>
            <w:tcW w:w="1188" w:type="dxa"/>
            <w:vMerge/>
            <w:shd w:val="clear" w:color="auto" w:fill="auto"/>
          </w:tcPr>
          <w:p w:rsidR="006B192B" w:rsidRPr="00DE3B3C" w:rsidRDefault="006B192B" w:rsidP="006B192B">
            <w:pPr>
              <w:jc w:val="center"/>
              <w:rPr>
                <w:sz w:val="22"/>
                <w:szCs w:val="22"/>
                <w:lang w:val="en-GB"/>
              </w:rPr>
            </w:pPr>
          </w:p>
        </w:tc>
        <w:tc>
          <w:tcPr>
            <w:tcW w:w="2070" w:type="dxa"/>
            <w:vMerge/>
            <w:shd w:val="clear" w:color="auto" w:fill="auto"/>
          </w:tcPr>
          <w:p w:rsidR="006B192B" w:rsidRPr="00DE3B3C" w:rsidRDefault="006B192B" w:rsidP="006B192B">
            <w:pPr>
              <w:jc w:val="both"/>
              <w:rPr>
                <w:sz w:val="22"/>
                <w:szCs w:val="22"/>
                <w:lang w:val="en-GB"/>
              </w:rPr>
            </w:pPr>
          </w:p>
        </w:tc>
        <w:tc>
          <w:tcPr>
            <w:tcW w:w="3960" w:type="dxa"/>
            <w:shd w:val="clear" w:color="auto" w:fill="auto"/>
          </w:tcPr>
          <w:p w:rsidR="006B192B" w:rsidRPr="00DE3B3C" w:rsidRDefault="006B192B" w:rsidP="006B192B">
            <w:pPr>
              <w:jc w:val="both"/>
              <w:rPr>
                <w:sz w:val="22"/>
                <w:szCs w:val="22"/>
                <w:lang w:val="en-GB"/>
              </w:rPr>
            </w:pPr>
            <w:r w:rsidRPr="00DE3B3C">
              <w:rPr>
                <w:sz w:val="22"/>
                <w:szCs w:val="22"/>
                <w:lang w:val="en-GB"/>
              </w:rPr>
              <w:t>Average optical power</w:t>
            </w:r>
            <w:r>
              <w:rPr>
                <w:sz w:val="22"/>
                <w:szCs w:val="22"/>
                <w:lang w:val="en-GB"/>
              </w:rPr>
              <w:t xml:space="preserve"> of radiation</w:t>
            </w:r>
          </w:p>
        </w:tc>
        <w:tc>
          <w:tcPr>
            <w:tcW w:w="1777" w:type="dxa"/>
            <w:shd w:val="clear" w:color="auto" w:fill="auto"/>
          </w:tcPr>
          <w:p w:rsidR="006B192B" w:rsidRPr="00DE3B3C" w:rsidRDefault="006B192B" w:rsidP="006B192B">
            <w:pPr>
              <w:jc w:val="both"/>
              <w:rPr>
                <w:sz w:val="22"/>
                <w:szCs w:val="22"/>
                <w:lang w:val="en-GB"/>
              </w:rPr>
            </w:pPr>
          </w:p>
        </w:tc>
      </w:tr>
      <w:tr w:rsidR="006B192B" w:rsidRPr="00DE3B3C" w:rsidTr="006B192B">
        <w:trPr>
          <w:trHeight w:val="20"/>
        </w:trPr>
        <w:tc>
          <w:tcPr>
            <w:tcW w:w="1188" w:type="dxa"/>
            <w:vMerge/>
            <w:shd w:val="clear" w:color="auto" w:fill="auto"/>
          </w:tcPr>
          <w:p w:rsidR="006B192B" w:rsidRPr="00DE3B3C" w:rsidRDefault="006B192B" w:rsidP="006B192B">
            <w:pPr>
              <w:jc w:val="center"/>
              <w:rPr>
                <w:sz w:val="22"/>
                <w:szCs w:val="22"/>
                <w:lang w:val="en-GB"/>
              </w:rPr>
            </w:pPr>
          </w:p>
        </w:tc>
        <w:tc>
          <w:tcPr>
            <w:tcW w:w="2070" w:type="dxa"/>
            <w:vMerge/>
            <w:shd w:val="clear" w:color="auto" w:fill="auto"/>
          </w:tcPr>
          <w:p w:rsidR="006B192B" w:rsidRPr="00DE3B3C" w:rsidRDefault="006B192B" w:rsidP="006B192B">
            <w:pPr>
              <w:jc w:val="both"/>
              <w:rPr>
                <w:sz w:val="22"/>
                <w:szCs w:val="22"/>
                <w:lang w:val="en-GB"/>
              </w:rPr>
            </w:pPr>
          </w:p>
        </w:tc>
        <w:tc>
          <w:tcPr>
            <w:tcW w:w="3960" w:type="dxa"/>
            <w:shd w:val="clear" w:color="auto" w:fill="auto"/>
          </w:tcPr>
          <w:p w:rsidR="006B192B" w:rsidRPr="00DE3B3C" w:rsidRDefault="006B192B" w:rsidP="006B192B">
            <w:pPr>
              <w:jc w:val="both"/>
              <w:rPr>
                <w:sz w:val="22"/>
                <w:szCs w:val="22"/>
                <w:lang w:val="en-GB"/>
              </w:rPr>
            </w:pPr>
            <w:r w:rsidRPr="00DE3B3C">
              <w:rPr>
                <w:sz w:val="22"/>
                <w:szCs w:val="22"/>
                <w:lang w:val="en-GB"/>
              </w:rPr>
              <w:t>Polarization</w:t>
            </w:r>
            <w:r w:rsidRPr="00950CE0">
              <w:rPr>
                <w:sz w:val="22"/>
                <w:szCs w:val="22"/>
                <w:lang w:val="en-GB"/>
              </w:rPr>
              <w:t xml:space="preserve"> of radiation</w:t>
            </w:r>
          </w:p>
        </w:tc>
        <w:tc>
          <w:tcPr>
            <w:tcW w:w="1777" w:type="dxa"/>
            <w:shd w:val="clear" w:color="auto" w:fill="auto"/>
          </w:tcPr>
          <w:p w:rsidR="006B192B" w:rsidRPr="00DE3B3C" w:rsidRDefault="006B192B" w:rsidP="006B192B">
            <w:pPr>
              <w:jc w:val="both"/>
              <w:rPr>
                <w:sz w:val="22"/>
                <w:szCs w:val="22"/>
                <w:lang w:val="en-GB"/>
              </w:rPr>
            </w:pPr>
          </w:p>
        </w:tc>
      </w:tr>
      <w:tr w:rsidR="006B192B" w:rsidRPr="00DE3B3C" w:rsidTr="006B192B">
        <w:trPr>
          <w:trHeight w:val="20"/>
        </w:trPr>
        <w:tc>
          <w:tcPr>
            <w:tcW w:w="1188" w:type="dxa"/>
            <w:vMerge/>
            <w:shd w:val="clear" w:color="auto" w:fill="auto"/>
          </w:tcPr>
          <w:p w:rsidR="006B192B" w:rsidRPr="00DE3B3C" w:rsidRDefault="006B192B" w:rsidP="006B192B">
            <w:pPr>
              <w:jc w:val="center"/>
              <w:rPr>
                <w:sz w:val="22"/>
                <w:szCs w:val="22"/>
                <w:lang w:val="en-GB"/>
              </w:rPr>
            </w:pPr>
          </w:p>
        </w:tc>
        <w:tc>
          <w:tcPr>
            <w:tcW w:w="2070" w:type="dxa"/>
            <w:vMerge/>
            <w:shd w:val="clear" w:color="auto" w:fill="auto"/>
          </w:tcPr>
          <w:p w:rsidR="006B192B" w:rsidRPr="00DE3B3C" w:rsidRDefault="006B192B" w:rsidP="006B192B">
            <w:pPr>
              <w:jc w:val="both"/>
              <w:rPr>
                <w:sz w:val="22"/>
                <w:szCs w:val="22"/>
                <w:lang w:val="en-GB"/>
              </w:rPr>
            </w:pPr>
          </w:p>
        </w:tc>
        <w:tc>
          <w:tcPr>
            <w:tcW w:w="3960" w:type="dxa"/>
            <w:shd w:val="clear" w:color="auto" w:fill="auto"/>
          </w:tcPr>
          <w:p w:rsidR="006B192B" w:rsidRPr="00DE3B3C" w:rsidRDefault="006B192B" w:rsidP="006B192B">
            <w:pPr>
              <w:jc w:val="both"/>
              <w:rPr>
                <w:sz w:val="22"/>
                <w:szCs w:val="22"/>
                <w:lang w:val="en-GB"/>
              </w:rPr>
            </w:pPr>
            <w:r>
              <w:rPr>
                <w:sz w:val="22"/>
                <w:szCs w:val="22"/>
                <w:lang w:val="en-GB"/>
              </w:rPr>
              <w:t>W</w:t>
            </w:r>
            <w:r w:rsidRPr="00DE3B3C">
              <w:rPr>
                <w:sz w:val="22"/>
                <w:szCs w:val="22"/>
                <w:lang w:val="en-GB"/>
              </w:rPr>
              <w:t>avelength</w:t>
            </w:r>
            <w:r w:rsidRPr="00950CE0">
              <w:rPr>
                <w:sz w:val="22"/>
                <w:szCs w:val="22"/>
                <w:lang w:val="en-GB"/>
              </w:rPr>
              <w:t xml:space="preserve"> of radiation</w:t>
            </w:r>
          </w:p>
        </w:tc>
        <w:tc>
          <w:tcPr>
            <w:tcW w:w="1777" w:type="dxa"/>
            <w:shd w:val="clear" w:color="auto" w:fill="auto"/>
          </w:tcPr>
          <w:p w:rsidR="006B192B" w:rsidRPr="00DE3B3C" w:rsidRDefault="006B192B" w:rsidP="006B192B">
            <w:pPr>
              <w:jc w:val="both"/>
              <w:rPr>
                <w:sz w:val="22"/>
                <w:szCs w:val="22"/>
                <w:lang w:val="en-GB"/>
              </w:rPr>
            </w:pPr>
          </w:p>
        </w:tc>
      </w:tr>
      <w:tr w:rsidR="006B192B" w:rsidRPr="00DE3B3C" w:rsidTr="006B192B">
        <w:trPr>
          <w:trHeight w:val="20"/>
        </w:trPr>
        <w:tc>
          <w:tcPr>
            <w:tcW w:w="1188" w:type="dxa"/>
            <w:vMerge/>
            <w:shd w:val="clear" w:color="auto" w:fill="auto"/>
          </w:tcPr>
          <w:p w:rsidR="006B192B" w:rsidRPr="00DE3B3C" w:rsidRDefault="006B192B" w:rsidP="006B192B">
            <w:pPr>
              <w:jc w:val="center"/>
              <w:rPr>
                <w:sz w:val="22"/>
                <w:szCs w:val="22"/>
                <w:lang w:val="en-GB"/>
              </w:rPr>
            </w:pPr>
          </w:p>
        </w:tc>
        <w:tc>
          <w:tcPr>
            <w:tcW w:w="2070" w:type="dxa"/>
            <w:vMerge/>
            <w:shd w:val="clear" w:color="auto" w:fill="auto"/>
          </w:tcPr>
          <w:p w:rsidR="006B192B" w:rsidRPr="00DE3B3C" w:rsidRDefault="006B192B" w:rsidP="006B192B">
            <w:pPr>
              <w:jc w:val="both"/>
              <w:rPr>
                <w:sz w:val="22"/>
                <w:szCs w:val="22"/>
                <w:lang w:val="en-GB"/>
              </w:rPr>
            </w:pPr>
          </w:p>
        </w:tc>
        <w:tc>
          <w:tcPr>
            <w:tcW w:w="3960" w:type="dxa"/>
            <w:shd w:val="clear" w:color="auto" w:fill="auto"/>
          </w:tcPr>
          <w:p w:rsidR="006B192B" w:rsidRPr="00DE3B3C" w:rsidRDefault="006B192B" w:rsidP="006B192B">
            <w:pPr>
              <w:jc w:val="both"/>
              <w:rPr>
                <w:sz w:val="22"/>
                <w:szCs w:val="22"/>
                <w:lang w:val="en-GB"/>
              </w:rPr>
            </w:pPr>
            <w:r>
              <w:rPr>
                <w:sz w:val="22"/>
                <w:szCs w:val="22"/>
                <w:lang w:val="en-GB"/>
              </w:rPr>
              <w:t>L</w:t>
            </w:r>
            <w:r w:rsidRPr="00DE3B3C">
              <w:rPr>
                <w:sz w:val="22"/>
                <w:szCs w:val="22"/>
                <w:lang w:val="en-GB"/>
              </w:rPr>
              <w:t>inewidth</w:t>
            </w:r>
            <w:r w:rsidRPr="00950CE0">
              <w:rPr>
                <w:sz w:val="22"/>
                <w:szCs w:val="22"/>
                <w:lang w:val="en-GB"/>
              </w:rPr>
              <w:t xml:space="preserve"> of radiation</w:t>
            </w:r>
          </w:p>
        </w:tc>
        <w:tc>
          <w:tcPr>
            <w:tcW w:w="1777" w:type="dxa"/>
            <w:shd w:val="clear" w:color="auto" w:fill="auto"/>
          </w:tcPr>
          <w:p w:rsidR="006B192B" w:rsidRPr="00DE3B3C" w:rsidRDefault="006B192B" w:rsidP="006B192B">
            <w:pPr>
              <w:jc w:val="both"/>
              <w:rPr>
                <w:sz w:val="22"/>
                <w:szCs w:val="22"/>
                <w:lang w:val="en-GB"/>
              </w:rPr>
            </w:pPr>
          </w:p>
        </w:tc>
      </w:tr>
      <w:tr w:rsidR="006B192B" w:rsidRPr="00DE3B3C" w:rsidTr="006B192B">
        <w:trPr>
          <w:trHeight w:val="20"/>
        </w:trPr>
        <w:tc>
          <w:tcPr>
            <w:tcW w:w="1188" w:type="dxa"/>
            <w:vMerge/>
            <w:shd w:val="clear" w:color="auto" w:fill="auto"/>
          </w:tcPr>
          <w:p w:rsidR="006B192B" w:rsidRPr="00DE3B3C" w:rsidRDefault="006B192B" w:rsidP="006B192B">
            <w:pPr>
              <w:jc w:val="center"/>
              <w:rPr>
                <w:sz w:val="22"/>
                <w:szCs w:val="22"/>
                <w:lang w:val="en-GB"/>
              </w:rPr>
            </w:pPr>
          </w:p>
        </w:tc>
        <w:tc>
          <w:tcPr>
            <w:tcW w:w="2070" w:type="dxa"/>
            <w:vMerge/>
            <w:shd w:val="clear" w:color="auto" w:fill="auto"/>
          </w:tcPr>
          <w:p w:rsidR="006B192B" w:rsidRPr="00DE3B3C" w:rsidRDefault="006B192B" w:rsidP="006B192B">
            <w:pPr>
              <w:jc w:val="both"/>
              <w:rPr>
                <w:sz w:val="22"/>
                <w:szCs w:val="22"/>
                <w:lang w:val="en-GB"/>
              </w:rPr>
            </w:pPr>
          </w:p>
        </w:tc>
        <w:tc>
          <w:tcPr>
            <w:tcW w:w="3960" w:type="dxa"/>
            <w:shd w:val="clear" w:color="auto" w:fill="auto"/>
          </w:tcPr>
          <w:p w:rsidR="006B192B" w:rsidRPr="00DE3B3C" w:rsidRDefault="006B192B" w:rsidP="006B192B">
            <w:pPr>
              <w:jc w:val="both"/>
              <w:rPr>
                <w:sz w:val="22"/>
                <w:szCs w:val="22"/>
                <w:lang w:val="en-GB"/>
              </w:rPr>
            </w:pPr>
            <w:r w:rsidRPr="00DE3B3C">
              <w:rPr>
                <w:sz w:val="22"/>
                <w:szCs w:val="22"/>
                <w:lang w:val="en-GB"/>
              </w:rPr>
              <w:t xml:space="preserve">Maximum </w:t>
            </w:r>
            <w:r>
              <w:rPr>
                <w:sz w:val="22"/>
                <w:szCs w:val="22"/>
                <w:lang w:val="en-GB"/>
              </w:rPr>
              <w:t xml:space="preserve">radiation </w:t>
            </w:r>
            <w:r w:rsidRPr="00DE3B3C">
              <w:rPr>
                <w:sz w:val="22"/>
                <w:szCs w:val="22"/>
                <w:lang w:val="en-GB"/>
              </w:rPr>
              <w:t>modulation rate</w:t>
            </w:r>
          </w:p>
        </w:tc>
        <w:tc>
          <w:tcPr>
            <w:tcW w:w="1777" w:type="dxa"/>
            <w:shd w:val="clear" w:color="auto" w:fill="auto"/>
          </w:tcPr>
          <w:p w:rsidR="006B192B" w:rsidRPr="00DE3B3C" w:rsidRDefault="006B192B" w:rsidP="006B192B">
            <w:pPr>
              <w:jc w:val="both"/>
              <w:rPr>
                <w:sz w:val="22"/>
                <w:szCs w:val="22"/>
                <w:lang w:val="en-GB"/>
              </w:rPr>
            </w:pPr>
          </w:p>
        </w:tc>
      </w:tr>
      <w:tr w:rsidR="006B192B" w:rsidRPr="00DE3B3C" w:rsidTr="006B192B">
        <w:trPr>
          <w:trHeight w:val="20"/>
        </w:trPr>
        <w:tc>
          <w:tcPr>
            <w:tcW w:w="1188" w:type="dxa"/>
            <w:vMerge/>
            <w:shd w:val="clear" w:color="auto" w:fill="auto"/>
          </w:tcPr>
          <w:p w:rsidR="006B192B" w:rsidRPr="00DE3B3C" w:rsidRDefault="006B192B" w:rsidP="006B192B">
            <w:pPr>
              <w:jc w:val="center"/>
              <w:rPr>
                <w:sz w:val="22"/>
                <w:szCs w:val="22"/>
                <w:lang w:val="en-GB"/>
              </w:rPr>
            </w:pPr>
          </w:p>
        </w:tc>
        <w:tc>
          <w:tcPr>
            <w:tcW w:w="2070" w:type="dxa"/>
            <w:vMerge/>
            <w:shd w:val="clear" w:color="auto" w:fill="auto"/>
          </w:tcPr>
          <w:p w:rsidR="006B192B" w:rsidRPr="00DE3B3C" w:rsidRDefault="006B192B" w:rsidP="006B192B">
            <w:pPr>
              <w:jc w:val="both"/>
              <w:rPr>
                <w:sz w:val="22"/>
                <w:szCs w:val="22"/>
                <w:lang w:val="en-GB"/>
              </w:rPr>
            </w:pPr>
          </w:p>
        </w:tc>
        <w:tc>
          <w:tcPr>
            <w:tcW w:w="3960" w:type="dxa"/>
            <w:shd w:val="clear" w:color="auto" w:fill="auto"/>
          </w:tcPr>
          <w:p w:rsidR="006B192B" w:rsidRPr="00DE3B3C" w:rsidRDefault="006B192B" w:rsidP="006B192B">
            <w:pPr>
              <w:jc w:val="both"/>
              <w:rPr>
                <w:sz w:val="22"/>
                <w:szCs w:val="22"/>
                <w:lang w:val="en-GB"/>
              </w:rPr>
            </w:pPr>
            <w:r w:rsidRPr="00DE3B3C">
              <w:rPr>
                <w:sz w:val="22"/>
                <w:szCs w:val="22"/>
                <w:lang w:val="en-GB"/>
              </w:rPr>
              <w:t xml:space="preserve">Allowed maximum </w:t>
            </w:r>
            <w:r>
              <w:rPr>
                <w:sz w:val="22"/>
                <w:szCs w:val="22"/>
                <w:lang w:val="en-GB"/>
              </w:rPr>
              <w:t xml:space="preserve">radiation </w:t>
            </w:r>
            <w:r w:rsidRPr="00DE3B3C">
              <w:rPr>
                <w:sz w:val="22"/>
                <w:szCs w:val="22"/>
                <w:lang w:val="en-GB"/>
              </w:rPr>
              <w:t>power instability over 8 hour period</w:t>
            </w:r>
          </w:p>
        </w:tc>
        <w:tc>
          <w:tcPr>
            <w:tcW w:w="1777" w:type="dxa"/>
            <w:shd w:val="clear" w:color="auto" w:fill="auto"/>
          </w:tcPr>
          <w:p w:rsidR="006B192B" w:rsidRPr="00DE3B3C" w:rsidRDefault="006B192B" w:rsidP="006B192B">
            <w:pPr>
              <w:jc w:val="both"/>
              <w:rPr>
                <w:sz w:val="22"/>
                <w:szCs w:val="22"/>
                <w:lang w:val="en-GB"/>
              </w:rPr>
            </w:pPr>
          </w:p>
        </w:tc>
      </w:tr>
      <w:tr w:rsidR="006B192B" w:rsidRPr="00DE3B3C" w:rsidTr="006B192B">
        <w:trPr>
          <w:trHeight w:val="20"/>
        </w:trPr>
        <w:tc>
          <w:tcPr>
            <w:tcW w:w="1188" w:type="dxa"/>
            <w:vMerge/>
            <w:shd w:val="clear" w:color="auto" w:fill="auto"/>
          </w:tcPr>
          <w:p w:rsidR="006B192B" w:rsidRPr="00DE3B3C" w:rsidRDefault="006B192B" w:rsidP="006B192B">
            <w:pPr>
              <w:jc w:val="center"/>
              <w:rPr>
                <w:sz w:val="22"/>
                <w:szCs w:val="22"/>
                <w:lang w:val="en-GB"/>
              </w:rPr>
            </w:pPr>
          </w:p>
        </w:tc>
        <w:tc>
          <w:tcPr>
            <w:tcW w:w="2070" w:type="dxa"/>
            <w:vMerge/>
            <w:shd w:val="clear" w:color="auto" w:fill="auto"/>
          </w:tcPr>
          <w:p w:rsidR="006B192B" w:rsidRPr="00DE3B3C" w:rsidRDefault="006B192B" w:rsidP="006B192B">
            <w:pPr>
              <w:jc w:val="both"/>
              <w:rPr>
                <w:sz w:val="22"/>
                <w:szCs w:val="22"/>
                <w:lang w:val="en-GB"/>
              </w:rPr>
            </w:pPr>
          </w:p>
        </w:tc>
        <w:tc>
          <w:tcPr>
            <w:tcW w:w="3960" w:type="dxa"/>
            <w:shd w:val="clear" w:color="auto" w:fill="auto"/>
          </w:tcPr>
          <w:p w:rsidR="006B192B" w:rsidRPr="00DE3B3C" w:rsidRDefault="006B192B" w:rsidP="006B192B">
            <w:pPr>
              <w:jc w:val="both"/>
              <w:rPr>
                <w:sz w:val="22"/>
                <w:szCs w:val="22"/>
                <w:lang w:val="en-GB"/>
              </w:rPr>
            </w:pPr>
            <w:r>
              <w:rPr>
                <w:sz w:val="22"/>
                <w:szCs w:val="22"/>
                <w:lang w:val="en-GB"/>
              </w:rPr>
              <w:t>I</w:t>
            </w:r>
            <w:r w:rsidRPr="00DE3B3C">
              <w:rPr>
                <w:sz w:val="22"/>
                <w:szCs w:val="22"/>
                <w:lang w:val="en-GB"/>
              </w:rPr>
              <w:t>ntegrated</w:t>
            </w:r>
            <w:r w:rsidRPr="00950CE0">
              <w:rPr>
                <w:sz w:val="22"/>
                <w:szCs w:val="22"/>
                <w:lang w:val="en-GB"/>
              </w:rPr>
              <w:t xml:space="preserve"> </w:t>
            </w:r>
            <w:r>
              <w:rPr>
                <w:sz w:val="22"/>
                <w:szCs w:val="22"/>
                <w:lang w:val="en-GB"/>
              </w:rPr>
              <w:t>a</w:t>
            </w:r>
            <w:r w:rsidRPr="00950CE0">
              <w:rPr>
                <w:sz w:val="22"/>
                <w:szCs w:val="22"/>
                <w:lang w:val="en-GB"/>
              </w:rPr>
              <w:t>djusting</w:t>
            </w:r>
            <w:r w:rsidRPr="00DE3B3C">
              <w:rPr>
                <w:sz w:val="22"/>
                <w:szCs w:val="22"/>
                <w:lang w:val="en-GB"/>
              </w:rPr>
              <w:t xml:space="preserve"> </w:t>
            </w:r>
            <w:r>
              <w:rPr>
                <w:sz w:val="22"/>
                <w:szCs w:val="22"/>
                <w:lang w:val="en-GB"/>
              </w:rPr>
              <w:t xml:space="preserve">of radiation </w:t>
            </w:r>
            <w:r w:rsidRPr="00DE3B3C">
              <w:rPr>
                <w:sz w:val="22"/>
                <w:szCs w:val="22"/>
                <w:lang w:val="en-GB"/>
              </w:rPr>
              <w:t xml:space="preserve">power (with a step size less than </w:t>
            </w:r>
            <w:r>
              <w:rPr>
                <w:sz w:val="22"/>
                <w:szCs w:val="22"/>
                <w:lang w:val="en-GB"/>
              </w:rPr>
              <w:t xml:space="preserve">laser </w:t>
            </w:r>
            <w:r w:rsidRPr="00DE3B3C">
              <w:rPr>
                <w:sz w:val="22"/>
                <w:szCs w:val="22"/>
                <w:lang w:val="en-GB"/>
              </w:rPr>
              <w:t>power instability)</w:t>
            </w:r>
          </w:p>
        </w:tc>
        <w:tc>
          <w:tcPr>
            <w:tcW w:w="1777" w:type="dxa"/>
            <w:shd w:val="clear" w:color="auto" w:fill="auto"/>
          </w:tcPr>
          <w:p w:rsidR="006B192B" w:rsidRPr="00DE3B3C" w:rsidRDefault="006B192B" w:rsidP="006B192B">
            <w:pPr>
              <w:jc w:val="both"/>
              <w:rPr>
                <w:sz w:val="22"/>
                <w:szCs w:val="22"/>
                <w:lang w:val="en-GB"/>
              </w:rPr>
            </w:pPr>
          </w:p>
        </w:tc>
      </w:tr>
      <w:tr w:rsidR="006B192B" w:rsidRPr="00DE3B3C" w:rsidTr="006B192B">
        <w:trPr>
          <w:trHeight w:val="20"/>
        </w:trPr>
        <w:tc>
          <w:tcPr>
            <w:tcW w:w="1188" w:type="dxa"/>
            <w:vMerge/>
            <w:shd w:val="clear" w:color="auto" w:fill="auto"/>
          </w:tcPr>
          <w:p w:rsidR="006B192B" w:rsidRPr="00DE3B3C" w:rsidRDefault="006B192B" w:rsidP="006B192B">
            <w:pPr>
              <w:jc w:val="center"/>
              <w:rPr>
                <w:sz w:val="22"/>
                <w:szCs w:val="22"/>
                <w:lang w:val="en-GB"/>
              </w:rPr>
            </w:pPr>
          </w:p>
        </w:tc>
        <w:tc>
          <w:tcPr>
            <w:tcW w:w="2070" w:type="dxa"/>
            <w:vMerge/>
            <w:shd w:val="clear" w:color="auto" w:fill="auto"/>
          </w:tcPr>
          <w:p w:rsidR="006B192B" w:rsidRPr="00DE3B3C" w:rsidRDefault="006B192B" w:rsidP="006B192B">
            <w:pPr>
              <w:jc w:val="both"/>
              <w:rPr>
                <w:sz w:val="22"/>
                <w:szCs w:val="22"/>
                <w:lang w:val="en-GB"/>
              </w:rPr>
            </w:pPr>
          </w:p>
        </w:tc>
        <w:tc>
          <w:tcPr>
            <w:tcW w:w="3960" w:type="dxa"/>
            <w:shd w:val="clear" w:color="auto" w:fill="auto"/>
          </w:tcPr>
          <w:p w:rsidR="006B192B" w:rsidRPr="00DE3B3C" w:rsidRDefault="006B192B" w:rsidP="006B192B">
            <w:pPr>
              <w:jc w:val="both"/>
              <w:rPr>
                <w:sz w:val="22"/>
                <w:szCs w:val="22"/>
                <w:lang w:val="en-GB"/>
              </w:rPr>
            </w:pPr>
            <w:r w:rsidRPr="00DE3B3C">
              <w:rPr>
                <w:sz w:val="22"/>
                <w:szCs w:val="22"/>
                <w:lang w:val="en-GB"/>
              </w:rPr>
              <w:t>ON/OFF maximum duration</w:t>
            </w:r>
          </w:p>
        </w:tc>
        <w:tc>
          <w:tcPr>
            <w:tcW w:w="1777" w:type="dxa"/>
            <w:shd w:val="clear" w:color="auto" w:fill="auto"/>
          </w:tcPr>
          <w:p w:rsidR="006B192B" w:rsidRPr="00DE3B3C" w:rsidRDefault="006B192B" w:rsidP="006B192B">
            <w:pPr>
              <w:jc w:val="both"/>
              <w:rPr>
                <w:sz w:val="22"/>
                <w:szCs w:val="22"/>
                <w:lang w:val="en-GB"/>
              </w:rPr>
            </w:pPr>
          </w:p>
        </w:tc>
      </w:tr>
      <w:tr w:rsidR="006B192B" w:rsidRPr="00DE3B3C" w:rsidTr="006B192B">
        <w:trPr>
          <w:trHeight w:val="20"/>
        </w:trPr>
        <w:tc>
          <w:tcPr>
            <w:tcW w:w="1188" w:type="dxa"/>
            <w:vMerge/>
            <w:shd w:val="clear" w:color="auto" w:fill="auto"/>
          </w:tcPr>
          <w:p w:rsidR="006B192B" w:rsidRPr="00DE3B3C" w:rsidRDefault="006B192B" w:rsidP="006B192B">
            <w:pPr>
              <w:jc w:val="center"/>
              <w:rPr>
                <w:sz w:val="22"/>
                <w:szCs w:val="22"/>
                <w:lang w:val="en-GB"/>
              </w:rPr>
            </w:pPr>
          </w:p>
        </w:tc>
        <w:tc>
          <w:tcPr>
            <w:tcW w:w="2070" w:type="dxa"/>
            <w:vMerge/>
            <w:shd w:val="clear" w:color="auto" w:fill="auto"/>
          </w:tcPr>
          <w:p w:rsidR="006B192B" w:rsidRPr="00DE3B3C" w:rsidRDefault="006B192B" w:rsidP="006B192B">
            <w:pPr>
              <w:jc w:val="both"/>
              <w:rPr>
                <w:sz w:val="22"/>
                <w:szCs w:val="22"/>
                <w:lang w:val="en-GB"/>
              </w:rPr>
            </w:pPr>
          </w:p>
        </w:tc>
        <w:tc>
          <w:tcPr>
            <w:tcW w:w="3960" w:type="dxa"/>
            <w:shd w:val="clear" w:color="auto" w:fill="auto"/>
          </w:tcPr>
          <w:p w:rsidR="006B192B" w:rsidRPr="00DE3B3C" w:rsidRDefault="006B192B" w:rsidP="006B192B">
            <w:pPr>
              <w:jc w:val="both"/>
              <w:rPr>
                <w:sz w:val="22"/>
                <w:szCs w:val="22"/>
                <w:lang w:val="en-GB"/>
              </w:rPr>
            </w:pPr>
            <w:r w:rsidRPr="00DE3B3C">
              <w:rPr>
                <w:sz w:val="22"/>
                <w:szCs w:val="22"/>
                <w:lang w:val="en-GB"/>
              </w:rPr>
              <w:t xml:space="preserve">Integrated low power (no more than 100mW) red/green laser for system </w:t>
            </w:r>
            <w:r>
              <w:rPr>
                <w:sz w:val="22"/>
                <w:szCs w:val="22"/>
                <w:lang w:val="en-GB"/>
              </w:rPr>
              <w:t>adjustment</w:t>
            </w:r>
          </w:p>
        </w:tc>
        <w:tc>
          <w:tcPr>
            <w:tcW w:w="1777" w:type="dxa"/>
            <w:shd w:val="clear" w:color="auto" w:fill="auto"/>
          </w:tcPr>
          <w:p w:rsidR="006B192B" w:rsidRPr="00DE3B3C" w:rsidRDefault="006B192B" w:rsidP="006B192B">
            <w:pPr>
              <w:jc w:val="both"/>
              <w:rPr>
                <w:sz w:val="22"/>
                <w:szCs w:val="22"/>
                <w:lang w:val="en-GB"/>
              </w:rPr>
            </w:pPr>
          </w:p>
        </w:tc>
      </w:tr>
      <w:tr w:rsidR="006B192B" w:rsidRPr="00DE3B3C" w:rsidTr="006B192B">
        <w:trPr>
          <w:trHeight w:val="20"/>
        </w:trPr>
        <w:tc>
          <w:tcPr>
            <w:tcW w:w="1188" w:type="dxa"/>
            <w:vMerge/>
            <w:shd w:val="clear" w:color="auto" w:fill="auto"/>
          </w:tcPr>
          <w:p w:rsidR="006B192B" w:rsidRPr="00DE3B3C" w:rsidRDefault="006B192B" w:rsidP="006B192B">
            <w:pPr>
              <w:jc w:val="center"/>
              <w:rPr>
                <w:sz w:val="22"/>
                <w:szCs w:val="22"/>
                <w:lang w:val="en-GB"/>
              </w:rPr>
            </w:pPr>
          </w:p>
        </w:tc>
        <w:tc>
          <w:tcPr>
            <w:tcW w:w="2070" w:type="dxa"/>
            <w:vMerge/>
            <w:shd w:val="clear" w:color="auto" w:fill="auto"/>
          </w:tcPr>
          <w:p w:rsidR="006B192B" w:rsidRPr="00DE3B3C" w:rsidRDefault="006B192B" w:rsidP="006B192B">
            <w:pPr>
              <w:jc w:val="both"/>
              <w:rPr>
                <w:sz w:val="22"/>
                <w:szCs w:val="22"/>
                <w:lang w:val="en-GB"/>
              </w:rPr>
            </w:pPr>
          </w:p>
        </w:tc>
        <w:tc>
          <w:tcPr>
            <w:tcW w:w="3960" w:type="dxa"/>
            <w:shd w:val="clear" w:color="auto" w:fill="auto"/>
          </w:tcPr>
          <w:p w:rsidR="006B192B" w:rsidRPr="00DE3B3C" w:rsidRDefault="006B192B" w:rsidP="006B192B">
            <w:pPr>
              <w:jc w:val="both"/>
              <w:rPr>
                <w:sz w:val="22"/>
                <w:szCs w:val="22"/>
                <w:lang w:val="en-GB"/>
              </w:rPr>
            </w:pPr>
            <w:r w:rsidRPr="00DE3B3C">
              <w:rPr>
                <w:sz w:val="22"/>
                <w:szCs w:val="22"/>
                <w:lang w:val="en-GB"/>
              </w:rPr>
              <w:t>Operating ambient temperature range</w:t>
            </w:r>
          </w:p>
        </w:tc>
        <w:tc>
          <w:tcPr>
            <w:tcW w:w="1777" w:type="dxa"/>
            <w:shd w:val="clear" w:color="auto" w:fill="auto"/>
          </w:tcPr>
          <w:p w:rsidR="006B192B" w:rsidRPr="00DE3B3C" w:rsidRDefault="006B192B" w:rsidP="006B192B">
            <w:pPr>
              <w:jc w:val="both"/>
              <w:rPr>
                <w:sz w:val="22"/>
                <w:szCs w:val="22"/>
                <w:lang w:val="en-GB"/>
              </w:rPr>
            </w:pPr>
          </w:p>
        </w:tc>
      </w:tr>
      <w:tr w:rsidR="006B192B" w:rsidRPr="00DE3B3C" w:rsidTr="006B192B">
        <w:trPr>
          <w:trHeight w:val="20"/>
        </w:trPr>
        <w:tc>
          <w:tcPr>
            <w:tcW w:w="1188" w:type="dxa"/>
            <w:vMerge/>
            <w:shd w:val="clear" w:color="auto" w:fill="auto"/>
          </w:tcPr>
          <w:p w:rsidR="006B192B" w:rsidRPr="00DE3B3C" w:rsidRDefault="006B192B" w:rsidP="006B192B">
            <w:pPr>
              <w:jc w:val="center"/>
              <w:rPr>
                <w:sz w:val="22"/>
                <w:szCs w:val="22"/>
                <w:lang w:val="en-GB"/>
              </w:rPr>
            </w:pPr>
          </w:p>
        </w:tc>
        <w:tc>
          <w:tcPr>
            <w:tcW w:w="2070" w:type="dxa"/>
            <w:vMerge/>
            <w:shd w:val="clear" w:color="auto" w:fill="auto"/>
          </w:tcPr>
          <w:p w:rsidR="006B192B" w:rsidRPr="00DE3B3C" w:rsidRDefault="006B192B" w:rsidP="006B192B">
            <w:pPr>
              <w:jc w:val="both"/>
              <w:rPr>
                <w:sz w:val="22"/>
                <w:szCs w:val="22"/>
                <w:lang w:val="en-GB"/>
              </w:rPr>
            </w:pPr>
          </w:p>
        </w:tc>
        <w:tc>
          <w:tcPr>
            <w:tcW w:w="3960" w:type="dxa"/>
            <w:shd w:val="clear" w:color="auto" w:fill="auto"/>
          </w:tcPr>
          <w:p w:rsidR="006B192B" w:rsidRPr="00DE3B3C" w:rsidRDefault="006B192B" w:rsidP="006B192B">
            <w:pPr>
              <w:jc w:val="both"/>
              <w:rPr>
                <w:sz w:val="22"/>
                <w:szCs w:val="22"/>
                <w:lang w:val="en-GB"/>
              </w:rPr>
            </w:pPr>
            <w:r w:rsidRPr="00DE3B3C">
              <w:rPr>
                <w:sz w:val="22"/>
                <w:szCs w:val="22"/>
                <w:lang w:val="en-GB"/>
              </w:rPr>
              <w:t>Operating ambient humidity range</w:t>
            </w:r>
          </w:p>
        </w:tc>
        <w:tc>
          <w:tcPr>
            <w:tcW w:w="1777" w:type="dxa"/>
            <w:shd w:val="clear" w:color="auto" w:fill="auto"/>
          </w:tcPr>
          <w:p w:rsidR="006B192B" w:rsidRPr="00DE3B3C" w:rsidRDefault="006B192B" w:rsidP="006B192B">
            <w:pPr>
              <w:jc w:val="both"/>
              <w:rPr>
                <w:sz w:val="22"/>
                <w:szCs w:val="22"/>
                <w:lang w:val="en-GB"/>
              </w:rPr>
            </w:pPr>
          </w:p>
        </w:tc>
      </w:tr>
      <w:tr w:rsidR="006B192B" w:rsidRPr="00DE3B3C" w:rsidTr="006B192B">
        <w:trPr>
          <w:trHeight w:val="20"/>
        </w:trPr>
        <w:tc>
          <w:tcPr>
            <w:tcW w:w="1188" w:type="dxa"/>
            <w:vMerge/>
            <w:shd w:val="clear" w:color="auto" w:fill="auto"/>
          </w:tcPr>
          <w:p w:rsidR="006B192B" w:rsidRPr="00DE3B3C" w:rsidRDefault="006B192B" w:rsidP="006B192B">
            <w:pPr>
              <w:jc w:val="center"/>
              <w:rPr>
                <w:sz w:val="22"/>
                <w:szCs w:val="22"/>
                <w:lang w:val="en-GB"/>
              </w:rPr>
            </w:pPr>
          </w:p>
        </w:tc>
        <w:tc>
          <w:tcPr>
            <w:tcW w:w="2070" w:type="dxa"/>
            <w:vMerge/>
            <w:shd w:val="clear" w:color="auto" w:fill="auto"/>
          </w:tcPr>
          <w:p w:rsidR="006B192B" w:rsidRPr="00DE3B3C" w:rsidRDefault="006B192B" w:rsidP="006B192B">
            <w:pPr>
              <w:jc w:val="both"/>
              <w:rPr>
                <w:sz w:val="22"/>
                <w:szCs w:val="22"/>
                <w:lang w:val="en-GB"/>
              </w:rPr>
            </w:pPr>
          </w:p>
        </w:tc>
        <w:tc>
          <w:tcPr>
            <w:tcW w:w="3960" w:type="dxa"/>
            <w:shd w:val="clear" w:color="auto" w:fill="auto"/>
          </w:tcPr>
          <w:p w:rsidR="006B192B" w:rsidRPr="00DE3B3C" w:rsidRDefault="006B192B" w:rsidP="006B192B">
            <w:pPr>
              <w:jc w:val="both"/>
              <w:rPr>
                <w:sz w:val="22"/>
                <w:szCs w:val="22"/>
                <w:lang w:val="en-GB"/>
              </w:rPr>
            </w:pPr>
            <w:r w:rsidRPr="00DE3B3C">
              <w:rPr>
                <w:sz w:val="22"/>
                <w:szCs w:val="22"/>
                <w:lang w:val="en-GB"/>
              </w:rPr>
              <w:t>Storage temperature range without coolant</w:t>
            </w:r>
          </w:p>
        </w:tc>
        <w:tc>
          <w:tcPr>
            <w:tcW w:w="1777" w:type="dxa"/>
            <w:shd w:val="clear" w:color="auto" w:fill="auto"/>
          </w:tcPr>
          <w:p w:rsidR="006B192B" w:rsidRPr="00DE3B3C" w:rsidRDefault="006B192B" w:rsidP="006B192B">
            <w:pPr>
              <w:jc w:val="both"/>
              <w:rPr>
                <w:sz w:val="22"/>
                <w:szCs w:val="22"/>
                <w:lang w:val="en-GB"/>
              </w:rPr>
            </w:pPr>
          </w:p>
        </w:tc>
      </w:tr>
      <w:tr w:rsidR="006B192B" w:rsidRPr="00DE3B3C" w:rsidTr="006B192B">
        <w:trPr>
          <w:trHeight w:val="20"/>
        </w:trPr>
        <w:tc>
          <w:tcPr>
            <w:tcW w:w="1188" w:type="dxa"/>
            <w:vMerge/>
            <w:shd w:val="clear" w:color="auto" w:fill="auto"/>
          </w:tcPr>
          <w:p w:rsidR="006B192B" w:rsidRPr="00DE3B3C" w:rsidRDefault="006B192B" w:rsidP="006B192B">
            <w:pPr>
              <w:jc w:val="center"/>
              <w:rPr>
                <w:sz w:val="22"/>
                <w:szCs w:val="22"/>
                <w:lang w:val="en-GB"/>
              </w:rPr>
            </w:pPr>
          </w:p>
        </w:tc>
        <w:tc>
          <w:tcPr>
            <w:tcW w:w="2070" w:type="dxa"/>
            <w:vMerge/>
            <w:shd w:val="clear" w:color="auto" w:fill="auto"/>
          </w:tcPr>
          <w:p w:rsidR="006B192B" w:rsidRPr="00DE3B3C" w:rsidRDefault="006B192B" w:rsidP="006B192B">
            <w:pPr>
              <w:jc w:val="both"/>
              <w:rPr>
                <w:sz w:val="22"/>
                <w:szCs w:val="22"/>
                <w:lang w:val="en-GB"/>
              </w:rPr>
            </w:pPr>
          </w:p>
        </w:tc>
        <w:tc>
          <w:tcPr>
            <w:tcW w:w="3960" w:type="dxa"/>
            <w:shd w:val="clear" w:color="auto" w:fill="auto"/>
          </w:tcPr>
          <w:p w:rsidR="006B192B" w:rsidRPr="00DE3B3C" w:rsidRDefault="006B192B" w:rsidP="006B192B">
            <w:pPr>
              <w:jc w:val="both"/>
              <w:rPr>
                <w:sz w:val="22"/>
                <w:szCs w:val="22"/>
                <w:lang w:val="en-GB"/>
              </w:rPr>
            </w:pPr>
            <w:r w:rsidRPr="00DE3B3C">
              <w:rPr>
                <w:sz w:val="22"/>
                <w:szCs w:val="22"/>
                <w:lang w:val="en-GB"/>
              </w:rPr>
              <w:t>Control over Ethernet with included protocol manual in English or Lithuanian language</w:t>
            </w:r>
          </w:p>
        </w:tc>
        <w:tc>
          <w:tcPr>
            <w:tcW w:w="1777" w:type="dxa"/>
            <w:shd w:val="clear" w:color="auto" w:fill="auto"/>
          </w:tcPr>
          <w:p w:rsidR="006B192B" w:rsidRPr="00DE3B3C" w:rsidRDefault="006B192B" w:rsidP="006B192B">
            <w:pPr>
              <w:jc w:val="both"/>
              <w:rPr>
                <w:sz w:val="22"/>
                <w:szCs w:val="22"/>
                <w:lang w:val="en-GB"/>
              </w:rPr>
            </w:pPr>
          </w:p>
        </w:tc>
      </w:tr>
      <w:tr w:rsidR="006B192B" w:rsidRPr="00DE3B3C" w:rsidTr="006B192B">
        <w:trPr>
          <w:trHeight w:val="20"/>
        </w:trPr>
        <w:tc>
          <w:tcPr>
            <w:tcW w:w="1188" w:type="dxa"/>
            <w:vMerge/>
            <w:shd w:val="clear" w:color="auto" w:fill="auto"/>
          </w:tcPr>
          <w:p w:rsidR="006B192B" w:rsidRPr="00DE3B3C" w:rsidRDefault="006B192B" w:rsidP="006B192B">
            <w:pPr>
              <w:jc w:val="center"/>
              <w:rPr>
                <w:sz w:val="22"/>
                <w:szCs w:val="22"/>
                <w:lang w:val="en-GB"/>
              </w:rPr>
            </w:pPr>
          </w:p>
        </w:tc>
        <w:tc>
          <w:tcPr>
            <w:tcW w:w="2070" w:type="dxa"/>
            <w:vMerge/>
            <w:shd w:val="clear" w:color="auto" w:fill="auto"/>
          </w:tcPr>
          <w:p w:rsidR="006B192B" w:rsidRPr="00DE3B3C" w:rsidRDefault="006B192B" w:rsidP="006B192B">
            <w:pPr>
              <w:jc w:val="both"/>
              <w:rPr>
                <w:sz w:val="22"/>
                <w:szCs w:val="22"/>
                <w:lang w:val="en-GB"/>
              </w:rPr>
            </w:pPr>
          </w:p>
        </w:tc>
        <w:tc>
          <w:tcPr>
            <w:tcW w:w="3960" w:type="dxa"/>
            <w:shd w:val="clear" w:color="auto" w:fill="auto"/>
          </w:tcPr>
          <w:p w:rsidR="006B192B" w:rsidRPr="00DE3B3C" w:rsidRDefault="006B192B" w:rsidP="006B192B">
            <w:pPr>
              <w:jc w:val="both"/>
              <w:rPr>
                <w:sz w:val="22"/>
                <w:szCs w:val="22"/>
                <w:lang w:val="en-GB"/>
              </w:rPr>
            </w:pPr>
            <w:r w:rsidRPr="00DE3B3C">
              <w:rPr>
                <w:sz w:val="22"/>
                <w:szCs w:val="22"/>
                <w:lang w:val="en-GB"/>
              </w:rPr>
              <w:t>Direct control using TTL sign</w:t>
            </w:r>
            <w:r>
              <w:rPr>
                <w:sz w:val="22"/>
                <w:szCs w:val="22"/>
                <w:lang w:val="en-GB"/>
              </w:rPr>
              <w:t>al</w:t>
            </w:r>
            <w:r w:rsidRPr="00DE3B3C">
              <w:rPr>
                <w:sz w:val="22"/>
                <w:szCs w:val="22"/>
                <w:lang w:val="en-GB"/>
              </w:rPr>
              <w:t xml:space="preserve"> with protocol manual in English or Lithuanian language</w:t>
            </w:r>
          </w:p>
        </w:tc>
        <w:tc>
          <w:tcPr>
            <w:tcW w:w="1777" w:type="dxa"/>
            <w:shd w:val="clear" w:color="auto" w:fill="auto"/>
          </w:tcPr>
          <w:p w:rsidR="006B192B" w:rsidRPr="00DE3B3C" w:rsidRDefault="006B192B" w:rsidP="006B192B">
            <w:pPr>
              <w:jc w:val="both"/>
              <w:rPr>
                <w:sz w:val="22"/>
                <w:szCs w:val="22"/>
                <w:lang w:val="en-GB"/>
              </w:rPr>
            </w:pPr>
          </w:p>
        </w:tc>
      </w:tr>
      <w:tr w:rsidR="006B192B" w:rsidRPr="00DE3B3C" w:rsidTr="006B192B">
        <w:trPr>
          <w:trHeight w:val="20"/>
        </w:trPr>
        <w:tc>
          <w:tcPr>
            <w:tcW w:w="1188" w:type="dxa"/>
            <w:vMerge/>
            <w:shd w:val="clear" w:color="auto" w:fill="auto"/>
          </w:tcPr>
          <w:p w:rsidR="006B192B" w:rsidRPr="00DE3B3C" w:rsidRDefault="006B192B" w:rsidP="006B192B">
            <w:pPr>
              <w:jc w:val="center"/>
              <w:rPr>
                <w:sz w:val="22"/>
                <w:szCs w:val="22"/>
                <w:lang w:val="en-GB"/>
              </w:rPr>
            </w:pPr>
          </w:p>
        </w:tc>
        <w:tc>
          <w:tcPr>
            <w:tcW w:w="2070" w:type="dxa"/>
            <w:vMerge/>
            <w:shd w:val="clear" w:color="auto" w:fill="auto"/>
          </w:tcPr>
          <w:p w:rsidR="006B192B" w:rsidRPr="00DE3B3C" w:rsidRDefault="006B192B" w:rsidP="006B192B">
            <w:pPr>
              <w:jc w:val="both"/>
              <w:rPr>
                <w:sz w:val="22"/>
                <w:szCs w:val="22"/>
                <w:lang w:val="en-GB"/>
              </w:rPr>
            </w:pPr>
          </w:p>
        </w:tc>
        <w:tc>
          <w:tcPr>
            <w:tcW w:w="3960" w:type="dxa"/>
            <w:shd w:val="clear" w:color="auto" w:fill="auto"/>
          </w:tcPr>
          <w:p w:rsidR="006B192B" w:rsidRPr="00DE3B3C" w:rsidRDefault="006B192B" w:rsidP="006B192B">
            <w:pPr>
              <w:jc w:val="both"/>
              <w:rPr>
                <w:sz w:val="22"/>
                <w:szCs w:val="22"/>
                <w:lang w:val="en-GB"/>
              </w:rPr>
            </w:pPr>
            <w:r w:rsidRPr="00DE3B3C">
              <w:rPr>
                <w:sz w:val="22"/>
                <w:szCs w:val="22"/>
                <w:lang w:val="en-GB"/>
              </w:rPr>
              <w:t>Control software for setting and monitoring laser parameters</w:t>
            </w:r>
          </w:p>
        </w:tc>
        <w:tc>
          <w:tcPr>
            <w:tcW w:w="1777" w:type="dxa"/>
            <w:shd w:val="clear" w:color="auto" w:fill="auto"/>
          </w:tcPr>
          <w:p w:rsidR="006B192B" w:rsidRPr="00DE3B3C" w:rsidRDefault="006B192B" w:rsidP="006B192B">
            <w:pPr>
              <w:jc w:val="both"/>
              <w:rPr>
                <w:sz w:val="22"/>
                <w:szCs w:val="22"/>
                <w:lang w:val="en-GB"/>
              </w:rPr>
            </w:pPr>
          </w:p>
        </w:tc>
      </w:tr>
      <w:tr w:rsidR="006B192B" w:rsidRPr="00DE3B3C" w:rsidTr="006B192B">
        <w:trPr>
          <w:trHeight w:val="20"/>
        </w:trPr>
        <w:tc>
          <w:tcPr>
            <w:tcW w:w="1188" w:type="dxa"/>
            <w:vMerge/>
            <w:shd w:val="clear" w:color="auto" w:fill="auto"/>
          </w:tcPr>
          <w:p w:rsidR="006B192B" w:rsidRPr="00DE3B3C" w:rsidRDefault="006B192B" w:rsidP="006B192B">
            <w:pPr>
              <w:jc w:val="center"/>
              <w:rPr>
                <w:sz w:val="22"/>
                <w:szCs w:val="22"/>
                <w:lang w:val="en-GB"/>
              </w:rPr>
            </w:pPr>
          </w:p>
        </w:tc>
        <w:tc>
          <w:tcPr>
            <w:tcW w:w="2070" w:type="dxa"/>
            <w:vMerge/>
            <w:shd w:val="clear" w:color="auto" w:fill="auto"/>
          </w:tcPr>
          <w:p w:rsidR="006B192B" w:rsidRPr="00DE3B3C" w:rsidRDefault="006B192B" w:rsidP="006B192B">
            <w:pPr>
              <w:jc w:val="both"/>
              <w:rPr>
                <w:sz w:val="22"/>
                <w:szCs w:val="22"/>
                <w:lang w:val="en-GB"/>
              </w:rPr>
            </w:pPr>
          </w:p>
        </w:tc>
        <w:tc>
          <w:tcPr>
            <w:tcW w:w="3960" w:type="dxa"/>
            <w:shd w:val="clear" w:color="auto" w:fill="auto"/>
          </w:tcPr>
          <w:p w:rsidR="006B192B" w:rsidRPr="00DE3B3C" w:rsidRDefault="006B192B" w:rsidP="006B192B">
            <w:pPr>
              <w:jc w:val="both"/>
              <w:rPr>
                <w:sz w:val="22"/>
                <w:szCs w:val="22"/>
                <w:lang w:val="en-GB"/>
              </w:rPr>
            </w:pPr>
            <w:r w:rsidRPr="00DE3B3C">
              <w:rPr>
                <w:sz w:val="22"/>
                <w:szCs w:val="22"/>
                <w:lang w:val="en-GB"/>
              </w:rPr>
              <w:t>Interlock connector</w:t>
            </w:r>
          </w:p>
        </w:tc>
        <w:tc>
          <w:tcPr>
            <w:tcW w:w="1777" w:type="dxa"/>
            <w:shd w:val="clear" w:color="auto" w:fill="auto"/>
          </w:tcPr>
          <w:p w:rsidR="006B192B" w:rsidRPr="00DE3B3C" w:rsidRDefault="006B192B" w:rsidP="006B192B">
            <w:pPr>
              <w:jc w:val="both"/>
              <w:rPr>
                <w:sz w:val="22"/>
                <w:szCs w:val="22"/>
                <w:lang w:val="en-GB"/>
              </w:rPr>
            </w:pPr>
          </w:p>
        </w:tc>
      </w:tr>
      <w:tr w:rsidR="006B192B" w:rsidRPr="00DE3B3C" w:rsidTr="006B192B">
        <w:trPr>
          <w:trHeight w:val="20"/>
        </w:trPr>
        <w:tc>
          <w:tcPr>
            <w:tcW w:w="1188" w:type="dxa"/>
            <w:vMerge/>
            <w:shd w:val="clear" w:color="auto" w:fill="auto"/>
          </w:tcPr>
          <w:p w:rsidR="006B192B" w:rsidRPr="00DE3B3C" w:rsidRDefault="006B192B" w:rsidP="006B192B">
            <w:pPr>
              <w:jc w:val="center"/>
              <w:rPr>
                <w:sz w:val="22"/>
                <w:szCs w:val="22"/>
                <w:lang w:val="en-GB"/>
              </w:rPr>
            </w:pPr>
          </w:p>
        </w:tc>
        <w:tc>
          <w:tcPr>
            <w:tcW w:w="2070" w:type="dxa"/>
            <w:vMerge/>
            <w:shd w:val="clear" w:color="auto" w:fill="auto"/>
          </w:tcPr>
          <w:p w:rsidR="006B192B" w:rsidRPr="00DE3B3C" w:rsidRDefault="006B192B" w:rsidP="006B192B">
            <w:pPr>
              <w:jc w:val="both"/>
              <w:rPr>
                <w:sz w:val="22"/>
                <w:szCs w:val="22"/>
                <w:lang w:val="en-GB"/>
              </w:rPr>
            </w:pPr>
          </w:p>
        </w:tc>
        <w:tc>
          <w:tcPr>
            <w:tcW w:w="3960" w:type="dxa"/>
            <w:shd w:val="clear" w:color="auto" w:fill="auto"/>
          </w:tcPr>
          <w:p w:rsidR="006B192B" w:rsidRPr="00DE3B3C" w:rsidRDefault="006B192B" w:rsidP="006B192B">
            <w:pPr>
              <w:jc w:val="both"/>
              <w:rPr>
                <w:sz w:val="22"/>
                <w:szCs w:val="22"/>
                <w:lang w:val="en-GB"/>
              </w:rPr>
            </w:pPr>
            <w:r w:rsidRPr="00DE3B3C">
              <w:rPr>
                <w:sz w:val="22"/>
                <w:szCs w:val="22"/>
                <w:lang w:val="en-GB"/>
              </w:rPr>
              <w:t>Laser turn-on key</w:t>
            </w:r>
          </w:p>
        </w:tc>
        <w:tc>
          <w:tcPr>
            <w:tcW w:w="1777" w:type="dxa"/>
            <w:shd w:val="clear" w:color="auto" w:fill="auto"/>
          </w:tcPr>
          <w:p w:rsidR="006B192B" w:rsidRPr="00DE3B3C" w:rsidRDefault="006B192B" w:rsidP="006B192B">
            <w:pPr>
              <w:jc w:val="both"/>
              <w:rPr>
                <w:sz w:val="22"/>
                <w:szCs w:val="22"/>
                <w:lang w:val="en-GB"/>
              </w:rPr>
            </w:pPr>
          </w:p>
        </w:tc>
      </w:tr>
      <w:tr w:rsidR="006B192B" w:rsidRPr="00DE3B3C" w:rsidTr="006B192B">
        <w:trPr>
          <w:trHeight w:val="20"/>
        </w:trPr>
        <w:tc>
          <w:tcPr>
            <w:tcW w:w="1188" w:type="dxa"/>
            <w:vMerge/>
            <w:shd w:val="clear" w:color="auto" w:fill="auto"/>
          </w:tcPr>
          <w:p w:rsidR="006B192B" w:rsidRPr="00DE3B3C" w:rsidRDefault="006B192B" w:rsidP="006B192B">
            <w:pPr>
              <w:jc w:val="center"/>
              <w:rPr>
                <w:sz w:val="22"/>
                <w:szCs w:val="22"/>
                <w:lang w:val="en-GB"/>
              </w:rPr>
            </w:pPr>
          </w:p>
        </w:tc>
        <w:tc>
          <w:tcPr>
            <w:tcW w:w="2070" w:type="dxa"/>
            <w:vMerge/>
            <w:shd w:val="clear" w:color="auto" w:fill="auto"/>
          </w:tcPr>
          <w:p w:rsidR="006B192B" w:rsidRPr="00DE3B3C" w:rsidRDefault="006B192B" w:rsidP="006B192B">
            <w:pPr>
              <w:jc w:val="both"/>
              <w:rPr>
                <w:sz w:val="22"/>
                <w:szCs w:val="22"/>
                <w:lang w:val="en-GB"/>
              </w:rPr>
            </w:pPr>
          </w:p>
        </w:tc>
        <w:tc>
          <w:tcPr>
            <w:tcW w:w="3960" w:type="dxa"/>
            <w:shd w:val="clear" w:color="auto" w:fill="auto"/>
          </w:tcPr>
          <w:p w:rsidR="006B192B" w:rsidRPr="00DE3B3C" w:rsidRDefault="006B192B" w:rsidP="006B192B">
            <w:pPr>
              <w:jc w:val="both"/>
              <w:rPr>
                <w:sz w:val="22"/>
                <w:szCs w:val="22"/>
                <w:lang w:val="en-GB"/>
              </w:rPr>
            </w:pPr>
            <w:r w:rsidRPr="00DE3B3C">
              <w:rPr>
                <w:sz w:val="22"/>
                <w:szCs w:val="22"/>
                <w:lang w:val="en-GB"/>
              </w:rPr>
              <w:t>Laser turn-on button</w:t>
            </w:r>
          </w:p>
        </w:tc>
        <w:tc>
          <w:tcPr>
            <w:tcW w:w="1777" w:type="dxa"/>
            <w:shd w:val="clear" w:color="auto" w:fill="auto"/>
          </w:tcPr>
          <w:p w:rsidR="006B192B" w:rsidRPr="00DE3B3C" w:rsidRDefault="006B192B" w:rsidP="006B192B">
            <w:pPr>
              <w:jc w:val="both"/>
              <w:rPr>
                <w:sz w:val="22"/>
                <w:szCs w:val="22"/>
                <w:lang w:val="en-GB"/>
              </w:rPr>
            </w:pPr>
          </w:p>
        </w:tc>
      </w:tr>
      <w:tr w:rsidR="006B192B" w:rsidRPr="00DE3B3C" w:rsidTr="006B192B">
        <w:trPr>
          <w:trHeight w:val="20"/>
        </w:trPr>
        <w:tc>
          <w:tcPr>
            <w:tcW w:w="1188" w:type="dxa"/>
            <w:vMerge/>
            <w:shd w:val="clear" w:color="auto" w:fill="auto"/>
          </w:tcPr>
          <w:p w:rsidR="006B192B" w:rsidRPr="00DE3B3C" w:rsidRDefault="006B192B" w:rsidP="006B192B">
            <w:pPr>
              <w:jc w:val="center"/>
              <w:rPr>
                <w:sz w:val="22"/>
                <w:szCs w:val="22"/>
                <w:lang w:val="en-GB"/>
              </w:rPr>
            </w:pPr>
          </w:p>
        </w:tc>
        <w:tc>
          <w:tcPr>
            <w:tcW w:w="2070" w:type="dxa"/>
            <w:vMerge/>
            <w:shd w:val="clear" w:color="auto" w:fill="auto"/>
          </w:tcPr>
          <w:p w:rsidR="006B192B" w:rsidRPr="00DE3B3C" w:rsidRDefault="006B192B" w:rsidP="006B192B">
            <w:pPr>
              <w:jc w:val="both"/>
              <w:rPr>
                <w:sz w:val="22"/>
                <w:szCs w:val="22"/>
                <w:lang w:val="en-GB"/>
              </w:rPr>
            </w:pPr>
          </w:p>
        </w:tc>
        <w:tc>
          <w:tcPr>
            <w:tcW w:w="3960" w:type="dxa"/>
            <w:shd w:val="clear" w:color="auto" w:fill="auto"/>
          </w:tcPr>
          <w:p w:rsidR="006B192B" w:rsidRPr="00DE3B3C" w:rsidRDefault="006B192B" w:rsidP="006B192B">
            <w:pPr>
              <w:jc w:val="both"/>
              <w:rPr>
                <w:sz w:val="22"/>
                <w:szCs w:val="22"/>
                <w:lang w:val="en-GB"/>
              </w:rPr>
            </w:pPr>
            <w:r>
              <w:rPr>
                <w:sz w:val="22"/>
                <w:szCs w:val="22"/>
                <w:lang w:val="en-GB"/>
              </w:rPr>
              <w:t>Laser emission indicating light</w:t>
            </w:r>
          </w:p>
        </w:tc>
        <w:tc>
          <w:tcPr>
            <w:tcW w:w="1777" w:type="dxa"/>
            <w:shd w:val="clear" w:color="auto" w:fill="auto"/>
          </w:tcPr>
          <w:p w:rsidR="006B192B" w:rsidRPr="00DE3B3C" w:rsidRDefault="006B192B" w:rsidP="006B192B">
            <w:pPr>
              <w:jc w:val="both"/>
              <w:rPr>
                <w:sz w:val="22"/>
                <w:szCs w:val="22"/>
                <w:lang w:val="en-GB"/>
              </w:rPr>
            </w:pPr>
          </w:p>
        </w:tc>
      </w:tr>
      <w:tr w:rsidR="006B192B" w:rsidRPr="00DE3B3C" w:rsidTr="006B192B">
        <w:trPr>
          <w:trHeight w:val="20"/>
        </w:trPr>
        <w:tc>
          <w:tcPr>
            <w:tcW w:w="1188" w:type="dxa"/>
            <w:vMerge/>
            <w:shd w:val="clear" w:color="auto" w:fill="auto"/>
          </w:tcPr>
          <w:p w:rsidR="006B192B" w:rsidRPr="00DE3B3C" w:rsidRDefault="006B192B" w:rsidP="006B192B">
            <w:pPr>
              <w:jc w:val="center"/>
              <w:rPr>
                <w:sz w:val="22"/>
                <w:szCs w:val="22"/>
                <w:lang w:val="en-GB"/>
              </w:rPr>
            </w:pPr>
          </w:p>
        </w:tc>
        <w:tc>
          <w:tcPr>
            <w:tcW w:w="2070" w:type="dxa"/>
            <w:vMerge/>
            <w:shd w:val="clear" w:color="auto" w:fill="auto"/>
          </w:tcPr>
          <w:p w:rsidR="006B192B" w:rsidRPr="00DE3B3C" w:rsidRDefault="006B192B" w:rsidP="006B192B">
            <w:pPr>
              <w:jc w:val="both"/>
              <w:rPr>
                <w:sz w:val="22"/>
                <w:szCs w:val="22"/>
                <w:lang w:val="en-GB"/>
              </w:rPr>
            </w:pPr>
          </w:p>
        </w:tc>
        <w:tc>
          <w:tcPr>
            <w:tcW w:w="3960" w:type="dxa"/>
            <w:shd w:val="clear" w:color="auto" w:fill="auto"/>
          </w:tcPr>
          <w:p w:rsidR="006B192B" w:rsidRPr="00DE3B3C" w:rsidRDefault="006B192B" w:rsidP="006B192B">
            <w:pPr>
              <w:jc w:val="both"/>
              <w:rPr>
                <w:sz w:val="22"/>
                <w:szCs w:val="22"/>
                <w:lang w:val="en-GB"/>
              </w:rPr>
            </w:pPr>
            <w:r>
              <w:rPr>
                <w:sz w:val="22"/>
                <w:szCs w:val="22"/>
                <w:lang w:val="en-GB"/>
              </w:rPr>
              <w:t>I</w:t>
            </w:r>
            <w:r w:rsidRPr="00DE3B3C">
              <w:rPr>
                <w:sz w:val="22"/>
                <w:szCs w:val="22"/>
                <w:lang w:val="en-GB"/>
              </w:rPr>
              <w:t>nterlock state indica</w:t>
            </w:r>
            <w:r>
              <w:rPr>
                <w:sz w:val="22"/>
                <w:szCs w:val="22"/>
                <w:lang w:val="en-GB"/>
              </w:rPr>
              <w:t>ting light</w:t>
            </w:r>
            <w:r w:rsidRPr="00950CE0">
              <w:rPr>
                <w:sz w:val="22"/>
                <w:szCs w:val="22"/>
                <w:lang w:val="en-GB"/>
              </w:rPr>
              <w:t xml:space="preserve"> of the laser</w:t>
            </w:r>
          </w:p>
        </w:tc>
        <w:tc>
          <w:tcPr>
            <w:tcW w:w="1777" w:type="dxa"/>
            <w:shd w:val="clear" w:color="auto" w:fill="auto"/>
          </w:tcPr>
          <w:p w:rsidR="006B192B" w:rsidRPr="00DE3B3C" w:rsidRDefault="006B192B" w:rsidP="006B192B">
            <w:pPr>
              <w:jc w:val="both"/>
              <w:rPr>
                <w:sz w:val="22"/>
                <w:szCs w:val="22"/>
                <w:lang w:val="en-GB"/>
              </w:rPr>
            </w:pPr>
          </w:p>
        </w:tc>
      </w:tr>
      <w:tr w:rsidR="006B192B" w:rsidRPr="00DE3B3C" w:rsidTr="006B192B">
        <w:trPr>
          <w:trHeight w:val="20"/>
        </w:trPr>
        <w:tc>
          <w:tcPr>
            <w:tcW w:w="1188" w:type="dxa"/>
            <w:vMerge/>
            <w:shd w:val="clear" w:color="auto" w:fill="auto"/>
          </w:tcPr>
          <w:p w:rsidR="006B192B" w:rsidRPr="00DE3B3C" w:rsidRDefault="006B192B" w:rsidP="006B192B">
            <w:pPr>
              <w:jc w:val="center"/>
              <w:rPr>
                <w:sz w:val="22"/>
                <w:szCs w:val="22"/>
                <w:lang w:val="en-GB"/>
              </w:rPr>
            </w:pPr>
          </w:p>
        </w:tc>
        <w:tc>
          <w:tcPr>
            <w:tcW w:w="2070" w:type="dxa"/>
            <w:vMerge/>
            <w:shd w:val="clear" w:color="auto" w:fill="auto"/>
          </w:tcPr>
          <w:p w:rsidR="006B192B" w:rsidRPr="00DE3B3C" w:rsidRDefault="006B192B" w:rsidP="006B192B">
            <w:pPr>
              <w:jc w:val="both"/>
              <w:rPr>
                <w:sz w:val="22"/>
                <w:szCs w:val="22"/>
                <w:lang w:val="en-GB"/>
              </w:rPr>
            </w:pPr>
          </w:p>
        </w:tc>
        <w:tc>
          <w:tcPr>
            <w:tcW w:w="3960" w:type="dxa"/>
            <w:shd w:val="clear" w:color="auto" w:fill="auto"/>
          </w:tcPr>
          <w:p w:rsidR="006B192B" w:rsidRPr="00DE3B3C" w:rsidRDefault="006B192B" w:rsidP="006B192B">
            <w:pPr>
              <w:jc w:val="both"/>
              <w:rPr>
                <w:sz w:val="22"/>
                <w:szCs w:val="22"/>
                <w:lang w:val="en-GB"/>
              </w:rPr>
            </w:pPr>
            <w:r w:rsidRPr="00DE3B3C">
              <w:rPr>
                <w:sz w:val="22"/>
                <w:szCs w:val="22"/>
                <w:lang w:val="en-GB"/>
              </w:rPr>
              <w:t>Coolant drain valve inside the laser block</w:t>
            </w:r>
          </w:p>
        </w:tc>
        <w:tc>
          <w:tcPr>
            <w:tcW w:w="1777" w:type="dxa"/>
            <w:shd w:val="clear" w:color="auto" w:fill="auto"/>
          </w:tcPr>
          <w:p w:rsidR="006B192B" w:rsidRPr="00DE3B3C" w:rsidRDefault="006B192B" w:rsidP="006B192B">
            <w:pPr>
              <w:jc w:val="both"/>
              <w:rPr>
                <w:sz w:val="22"/>
                <w:szCs w:val="22"/>
                <w:lang w:val="en-GB"/>
              </w:rPr>
            </w:pPr>
          </w:p>
        </w:tc>
      </w:tr>
      <w:tr w:rsidR="006B192B" w:rsidRPr="00DE3B3C" w:rsidTr="006B192B">
        <w:trPr>
          <w:trHeight w:val="20"/>
        </w:trPr>
        <w:tc>
          <w:tcPr>
            <w:tcW w:w="1188" w:type="dxa"/>
            <w:vMerge/>
            <w:shd w:val="clear" w:color="auto" w:fill="auto"/>
          </w:tcPr>
          <w:p w:rsidR="006B192B" w:rsidRPr="00DE3B3C" w:rsidRDefault="006B192B" w:rsidP="006B192B">
            <w:pPr>
              <w:jc w:val="center"/>
              <w:rPr>
                <w:sz w:val="22"/>
                <w:szCs w:val="22"/>
                <w:lang w:val="en-GB"/>
              </w:rPr>
            </w:pPr>
          </w:p>
        </w:tc>
        <w:tc>
          <w:tcPr>
            <w:tcW w:w="2070" w:type="dxa"/>
            <w:vMerge/>
            <w:shd w:val="clear" w:color="auto" w:fill="auto"/>
          </w:tcPr>
          <w:p w:rsidR="006B192B" w:rsidRPr="00DE3B3C" w:rsidRDefault="006B192B" w:rsidP="006B192B">
            <w:pPr>
              <w:jc w:val="both"/>
              <w:rPr>
                <w:sz w:val="22"/>
                <w:szCs w:val="22"/>
                <w:lang w:val="en-GB"/>
              </w:rPr>
            </w:pPr>
          </w:p>
        </w:tc>
        <w:tc>
          <w:tcPr>
            <w:tcW w:w="3960" w:type="dxa"/>
            <w:shd w:val="clear" w:color="auto" w:fill="auto"/>
          </w:tcPr>
          <w:p w:rsidR="006B192B" w:rsidRPr="00DE3B3C" w:rsidRDefault="006B192B" w:rsidP="006B192B">
            <w:pPr>
              <w:jc w:val="both"/>
              <w:rPr>
                <w:sz w:val="22"/>
                <w:szCs w:val="22"/>
                <w:lang w:val="en-GB"/>
              </w:rPr>
            </w:pPr>
            <w:r>
              <w:rPr>
                <w:sz w:val="22"/>
                <w:szCs w:val="22"/>
                <w:lang w:val="en-GB"/>
              </w:rPr>
              <w:t>C</w:t>
            </w:r>
            <w:r w:rsidRPr="00DE3B3C">
              <w:rPr>
                <w:sz w:val="22"/>
                <w:szCs w:val="22"/>
                <w:lang w:val="en-GB"/>
              </w:rPr>
              <w:t>ooling inlet and outlet connector</w:t>
            </w:r>
            <w:r>
              <w:rPr>
                <w:sz w:val="22"/>
                <w:szCs w:val="22"/>
                <w:lang w:val="en-GB"/>
              </w:rPr>
              <w:t>s</w:t>
            </w:r>
            <w:r w:rsidRPr="00950CE0">
              <w:rPr>
                <w:sz w:val="22"/>
                <w:szCs w:val="22"/>
                <w:lang w:val="en-GB"/>
              </w:rPr>
              <w:t xml:space="preserve"> of the laser</w:t>
            </w:r>
          </w:p>
        </w:tc>
        <w:tc>
          <w:tcPr>
            <w:tcW w:w="1777" w:type="dxa"/>
            <w:shd w:val="clear" w:color="auto" w:fill="auto"/>
          </w:tcPr>
          <w:p w:rsidR="006B192B" w:rsidRPr="00DE3B3C" w:rsidRDefault="006B192B" w:rsidP="006B192B">
            <w:pPr>
              <w:jc w:val="both"/>
              <w:rPr>
                <w:sz w:val="22"/>
                <w:szCs w:val="22"/>
                <w:lang w:val="en-GB"/>
              </w:rPr>
            </w:pPr>
          </w:p>
        </w:tc>
      </w:tr>
      <w:tr w:rsidR="006B192B" w:rsidRPr="00DE3B3C" w:rsidTr="006B192B">
        <w:trPr>
          <w:trHeight w:val="20"/>
        </w:trPr>
        <w:tc>
          <w:tcPr>
            <w:tcW w:w="1188" w:type="dxa"/>
            <w:vMerge/>
            <w:shd w:val="clear" w:color="auto" w:fill="auto"/>
          </w:tcPr>
          <w:p w:rsidR="006B192B" w:rsidRPr="00DE3B3C" w:rsidRDefault="006B192B" w:rsidP="006B192B">
            <w:pPr>
              <w:jc w:val="center"/>
              <w:rPr>
                <w:sz w:val="22"/>
                <w:szCs w:val="22"/>
                <w:lang w:val="en-GB"/>
              </w:rPr>
            </w:pPr>
          </w:p>
        </w:tc>
        <w:tc>
          <w:tcPr>
            <w:tcW w:w="2070" w:type="dxa"/>
            <w:vMerge/>
            <w:shd w:val="clear" w:color="auto" w:fill="auto"/>
          </w:tcPr>
          <w:p w:rsidR="006B192B" w:rsidRPr="00DE3B3C" w:rsidRDefault="006B192B" w:rsidP="006B192B">
            <w:pPr>
              <w:jc w:val="both"/>
              <w:rPr>
                <w:sz w:val="22"/>
                <w:szCs w:val="22"/>
                <w:lang w:val="en-GB"/>
              </w:rPr>
            </w:pPr>
          </w:p>
        </w:tc>
        <w:tc>
          <w:tcPr>
            <w:tcW w:w="3960" w:type="dxa"/>
            <w:shd w:val="clear" w:color="auto" w:fill="auto"/>
          </w:tcPr>
          <w:p w:rsidR="006B192B" w:rsidRPr="00DE3B3C" w:rsidRDefault="006B192B" w:rsidP="006B192B">
            <w:pPr>
              <w:jc w:val="both"/>
              <w:rPr>
                <w:sz w:val="22"/>
                <w:szCs w:val="22"/>
                <w:lang w:val="en-GB"/>
              </w:rPr>
            </w:pPr>
            <w:r>
              <w:rPr>
                <w:sz w:val="22"/>
                <w:szCs w:val="22"/>
                <w:lang w:val="en-GB"/>
              </w:rPr>
              <w:t>O</w:t>
            </w:r>
            <w:r w:rsidRPr="00DE3B3C">
              <w:rPr>
                <w:sz w:val="22"/>
                <w:szCs w:val="22"/>
                <w:lang w:val="en-GB"/>
              </w:rPr>
              <w:t>ptics cooling inlet and outlet connector</w:t>
            </w:r>
            <w:r>
              <w:rPr>
                <w:sz w:val="22"/>
                <w:szCs w:val="22"/>
                <w:lang w:val="en-GB"/>
              </w:rPr>
              <w:t>s of the laser</w:t>
            </w:r>
          </w:p>
        </w:tc>
        <w:tc>
          <w:tcPr>
            <w:tcW w:w="1777" w:type="dxa"/>
            <w:shd w:val="clear" w:color="auto" w:fill="auto"/>
          </w:tcPr>
          <w:p w:rsidR="006B192B" w:rsidRPr="00DE3B3C" w:rsidRDefault="006B192B" w:rsidP="006B192B">
            <w:pPr>
              <w:jc w:val="both"/>
              <w:rPr>
                <w:sz w:val="22"/>
                <w:szCs w:val="22"/>
                <w:lang w:val="en-GB"/>
              </w:rPr>
            </w:pPr>
          </w:p>
        </w:tc>
      </w:tr>
      <w:tr w:rsidR="006B192B" w:rsidRPr="00DE3B3C" w:rsidTr="006B192B">
        <w:trPr>
          <w:trHeight w:val="20"/>
        </w:trPr>
        <w:tc>
          <w:tcPr>
            <w:tcW w:w="1188" w:type="dxa"/>
            <w:vMerge/>
            <w:shd w:val="clear" w:color="auto" w:fill="auto"/>
          </w:tcPr>
          <w:p w:rsidR="006B192B" w:rsidRPr="00DE3B3C" w:rsidRDefault="006B192B" w:rsidP="006B192B">
            <w:pPr>
              <w:jc w:val="center"/>
              <w:rPr>
                <w:sz w:val="22"/>
                <w:szCs w:val="22"/>
                <w:lang w:val="en-GB"/>
              </w:rPr>
            </w:pPr>
          </w:p>
        </w:tc>
        <w:tc>
          <w:tcPr>
            <w:tcW w:w="2070" w:type="dxa"/>
            <w:vMerge/>
            <w:shd w:val="clear" w:color="auto" w:fill="auto"/>
          </w:tcPr>
          <w:p w:rsidR="006B192B" w:rsidRPr="00DE3B3C" w:rsidRDefault="006B192B" w:rsidP="006B192B">
            <w:pPr>
              <w:jc w:val="both"/>
              <w:rPr>
                <w:sz w:val="22"/>
                <w:szCs w:val="22"/>
                <w:lang w:val="en-GB"/>
              </w:rPr>
            </w:pPr>
          </w:p>
        </w:tc>
        <w:tc>
          <w:tcPr>
            <w:tcW w:w="3960" w:type="dxa"/>
            <w:shd w:val="clear" w:color="auto" w:fill="auto"/>
          </w:tcPr>
          <w:p w:rsidR="006B192B" w:rsidRPr="00DE3B3C" w:rsidRDefault="006B192B" w:rsidP="006B192B">
            <w:pPr>
              <w:jc w:val="both"/>
              <w:rPr>
                <w:sz w:val="22"/>
                <w:szCs w:val="22"/>
                <w:lang w:val="en-GB"/>
              </w:rPr>
            </w:pPr>
            <w:r w:rsidRPr="00DE3B3C">
              <w:rPr>
                <w:sz w:val="22"/>
                <w:szCs w:val="22"/>
                <w:lang w:val="en-GB"/>
              </w:rPr>
              <w:t>PE external connector</w:t>
            </w:r>
          </w:p>
        </w:tc>
        <w:tc>
          <w:tcPr>
            <w:tcW w:w="1777" w:type="dxa"/>
            <w:shd w:val="clear" w:color="auto" w:fill="auto"/>
          </w:tcPr>
          <w:p w:rsidR="006B192B" w:rsidRPr="00DE3B3C" w:rsidRDefault="006B192B" w:rsidP="006B192B">
            <w:pPr>
              <w:jc w:val="both"/>
              <w:rPr>
                <w:sz w:val="22"/>
                <w:szCs w:val="22"/>
                <w:lang w:val="en-GB"/>
              </w:rPr>
            </w:pPr>
          </w:p>
        </w:tc>
      </w:tr>
      <w:tr w:rsidR="006B192B" w:rsidRPr="00DE3B3C" w:rsidTr="006B192B">
        <w:trPr>
          <w:trHeight w:val="20"/>
        </w:trPr>
        <w:tc>
          <w:tcPr>
            <w:tcW w:w="1188" w:type="dxa"/>
            <w:vMerge/>
            <w:shd w:val="clear" w:color="auto" w:fill="auto"/>
          </w:tcPr>
          <w:p w:rsidR="006B192B" w:rsidRPr="00DE3B3C" w:rsidRDefault="006B192B" w:rsidP="006B192B">
            <w:pPr>
              <w:jc w:val="center"/>
              <w:rPr>
                <w:sz w:val="22"/>
                <w:szCs w:val="22"/>
                <w:lang w:val="en-GB"/>
              </w:rPr>
            </w:pPr>
          </w:p>
        </w:tc>
        <w:tc>
          <w:tcPr>
            <w:tcW w:w="2070" w:type="dxa"/>
            <w:vMerge/>
            <w:shd w:val="clear" w:color="auto" w:fill="auto"/>
          </w:tcPr>
          <w:p w:rsidR="006B192B" w:rsidRPr="00DE3B3C" w:rsidRDefault="006B192B" w:rsidP="006B192B">
            <w:pPr>
              <w:jc w:val="both"/>
              <w:rPr>
                <w:sz w:val="22"/>
                <w:szCs w:val="22"/>
                <w:lang w:val="en-GB"/>
              </w:rPr>
            </w:pPr>
          </w:p>
        </w:tc>
        <w:tc>
          <w:tcPr>
            <w:tcW w:w="3960" w:type="dxa"/>
            <w:shd w:val="clear" w:color="auto" w:fill="auto"/>
          </w:tcPr>
          <w:p w:rsidR="006B192B" w:rsidRPr="00DE3B3C" w:rsidRDefault="006B192B" w:rsidP="006B192B">
            <w:pPr>
              <w:jc w:val="both"/>
              <w:rPr>
                <w:sz w:val="22"/>
                <w:szCs w:val="22"/>
                <w:lang w:val="en-GB"/>
              </w:rPr>
            </w:pPr>
            <w:r>
              <w:rPr>
                <w:sz w:val="22"/>
                <w:szCs w:val="22"/>
                <w:lang w:val="en-GB"/>
              </w:rPr>
              <w:t xml:space="preserve">Radiation </w:t>
            </w:r>
            <w:r w:rsidRPr="00DE3B3C">
              <w:rPr>
                <w:sz w:val="22"/>
                <w:szCs w:val="22"/>
                <w:lang w:val="en-GB"/>
              </w:rPr>
              <w:t>feeding fibre connector</w:t>
            </w:r>
            <w:r w:rsidRPr="004C7FC6">
              <w:rPr>
                <w:sz w:val="22"/>
                <w:szCs w:val="22"/>
                <w:lang w:val="en-GB"/>
              </w:rPr>
              <w:t xml:space="preserve"> of the laser</w:t>
            </w:r>
          </w:p>
        </w:tc>
        <w:tc>
          <w:tcPr>
            <w:tcW w:w="1777" w:type="dxa"/>
            <w:shd w:val="clear" w:color="auto" w:fill="auto"/>
          </w:tcPr>
          <w:p w:rsidR="006B192B" w:rsidRPr="00DE3B3C" w:rsidRDefault="006B192B" w:rsidP="006B192B">
            <w:pPr>
              <w:jc w:val="both"/>
              <w:rPr>
                <w:sz w:val="22"/>
                <w:szCs w:val="22"/>
                <w:lang w:val="en-GB"/>
              </w:rPr>
            </w:pPr>
          </w:p>
        </w:tc>
      </w:tr>
      <w:tr w:rsidR="006B192B" w:rsidRPr="00DE3B3C" w:rsidTr="006B192B">
        <w:trPr>
          <w:trHeight w:val="20"/>
        </w:trPr>
        <w:tc>
          <w:tcPr>
            <w:tcW w:w="1188" w:type="dxa"/>
            <w:vMerge/>
            <w:shd w:val="clear" w:color="auto" w:fill="auto"/>
          </w:tcPr>
          <w:p w:rsidR="006B192B" w:rsidRPr="00DE3B3C" w:rsidRDefault="006B192B" w:rsidP="006B192B">
            <w:pPr>
              <w:jc w:val="center"/>
              <w:rPr>
                <w:sz w:val="22"/>
                <w:szCs w:val="22"/>
                <w:lang w:val="en-GB"/>
              </w:rPr>
            </w:pPr>
          </w:p>
        </w:tc>
        <w:tc>
          <w:tcPr>
            <w:tcW w:w="2070" w:type="dxa"/>
            <w:vMerge/>
            <w:shd w:val="clear" w:color="auto" w:fill="auto"/>
          </w:tcPr>
          <w:p w:rsidR="006B192B" w:rsidRPr="00DE3B3C" w:rsidRDefault="006B192B" w:rsidP="006B192B">
            <w:pPr>
              <w:jc w:val="both"/>
              <w:rPr>
                <w:sz w:val="22"/>
                <w:szCs w:val="22"/>
                <w:lang w:val="en-GB"/>
              </w:rPr>
            </w:pPr>
          </w:p>
        </w:tc>
        <w:tc>
          <w:tcPr>
            <w:tcW w:w="3960" w:type="dxa"/>
            <w:shd w:val="clear" w:color="auto" w:fill="auto"/>
          </w:tcPr>
          <w:p w:rsidR="006B192B" w:rsidRPr="00DE3B3C" w:rsidRDefault="006B192B" w:rsidP="006B192B">
            <w:pPr>
              <w:jc w:val="both"/>
              <w:rPr>
                <w:sz w:val="22"/>
                <w:szCs w:val="22"/>
                <w:lang w:val="en-GB"/>
              </w:rPr>
            </w:pPr>
            <w:r w:rsidRPr="00DE3B3C">
              <w:rPr>
                <w:sz w:val="22"/>
                <w:szCs w:val="22"/>
                <w:lang w:val="en-GB"/>
              </w:rPr>
              <w:t>Total maximum power consumption (without chiller)</w:t>
            </w:r>
            <w:r>
              <w:rPr>
                <w:sz w:val="22"/>
                <w:szCs w:val="22"/>
                <w:lang w:val="en-GB"/>
              </w:rPr>
              <w:t xml:space="preserve"> of the electric laser</w:t>
            </w:r>
            <w:r w:rsidRPr="00DE3B3C">
              <w:rPr>
                <w:sz w:val="22"/>
                <w:szCs w:val="22"/>
                <w:lang w:val="en-GB"/>
              </w:rPr>
              <w:t xml:space="preserve"> at maximum </w:t>
            </w:r>
            <w:r>
              <w:rPr>
                <w:sz w:val="22"/>
                <w:szCs w:val="22"/>
                <w:lang w:val="en-GB"/>
              </w:rPr>
              <w:t>load</w:t>
            </w:r>
          </w:p>
        </w:tc>
        <w:tc>
          <w:tcPr>
            <w:tcW w:w="1777" w:type="dxa"/>
            <w:shd w:val="clear" w:color="auto" w:fill="auto"/>
          </w:tcPr>
          <w:p w:rsidR="006B192B" w:rsidRPr="00DE3B3C" w:rsidRDefault="006B192B" w:rsidP="006B192B">
            <w:pPr>
              <w:jc w:val="both"/>
              <w:rPr>
                <w:sz w:val="22"/>
                <w:szCs w:val="22"/>
                <w:lang w:val="en-GB"/>
              </w:rPr>
            </w:pPr>
          </w:p>
        </w:tc>
      </w:tr>
      <w:tr w:rsidR="006B192B" w:rsidRPr="00DE3B3C" w:rsidTr="006B192B">
        <w:trPr>
          <w:trHeight w:val="20"/>
        </w:trPr>
        <w:tc>
          <w:tcPr>
            <w:tcW w:w="1188" w:type="dxa"/>
            <w:vMerge/>
            <w:shd w:val="clear" w:color="auto" w:fill="auto"/>
          </w:tcPr>
          <w:p w:rsidR="006B192B" w:rsidRPr="00DE3B3C" w:rsidRDefault="006B192B" w:rsidP="006B192B">
            <w:pPr>
              <w:jc w:val="center"/>
              <w:rPr>
                <w:sz w:val="22"/>
                <w:szCs w:val="22"/>
                <w:lang w:val="en-GB"/>
              </w:rPr>
            </w:pPr>
          </w:p>
        </w:tc>
        <w:tc>
          <w:tcPr>
            <w:tcW w:w="2070" w:type="dxa"/>
            <w:vMerge/>
            <w:shd w:val="clear" w:color="auto" w:fill="auto"/>
          </w:tcPr>
          <w:p w:rsidR="006B192B" w:rsidRPr="00DE3B3C" w:rsidRDefault="006B192B" w:rsidP="006B192B">
            <w:pPr>
              <w:jc w:val="both"/>
              <w:rPr>
                <w:sz w:val="22"/>
                <w:szCs w:val="22"/>
                <w:lang w:val="en-GB"/>
              </w:rPr>
            </w:pPr>
          </w:p>
        </w:tc>
        <w:tc>
          <w:tcPr>
            <w:tcW w:w="3960" w:type="dxa"/>
            <w:shd w:val="clear" w:color="auto" w:fill="auto"/>
          </w:tcPr>
          <w:p w:rsidR="006B192B" w:rsidRPr="00DE3B3C" w:rsidRDefault="006B192B" w:rsidP="006B192B">
            <w:pPr>
              <w:jc w:val="both"/>
              <w:rPr>
                <w:sz w:val="22"/>
                <w:szCs w:val="22"/>
                <w:lang w:val="en-GB"/>
              </w:rPr>
            </w:pPr>
            <w:r>
              <w:rPr>
                <w:sz w:val="22"/>
                <w:szCs w:val="22"/>
                <w:lang w:val="en-GB"/>
              </w:rPr>
              <w:t>O</w:t>
            </w:r>
            <w:r w:rsidRPr="00DE3B3C">
              <w:rPr>
                <w:sz w:val="22"/>
                <w:szCs w:val="22"/>
                <w:lang w:val="en-GB"/>
              </w:rPr>
              <w:t>perating voltage</w:t>
            </w:r>
            <w:r>
              <w:rPr>
                <w:sz w:val="22"/>
                <w:szCs w:val="22"/>
                <w:lang w:val="en-GB"/>
              </w:rPr>
              <w:t xml:space="preserve"> of the laser</w:t>
            </w:r>
          </w:p>
        </w:tc>
        <w:tc>
          <w:tcPr>
            <w:tcW w:w="1777" w:type="dxa"/>
            <w:shd w:val="clear" w:color="auto" w:fill="auto"/>
          </w:tcPr>
          <w:p w:rsidR="006B192B" w:rsidRPr="00DE3B3C" w:rsidRDefault="006B192B" w:rsidP="006B192B">
            <w:pPr>
              <w:jc w:val="both"/>
              <w:rPr>
                <w:sz w:val="22"/>
                <w:szCs w:val="22"/>
                <w:lang w:val="en-GB"/>
              </w:rPr>
            </w:pPr>
          </w:p>
        </w:tc>
      </w:tr>
      <w:tr w:rsidR="006B192B" w:rsidRPr="00DE3B3C" w:rsidTr="006B192B">
        <w:trPr>
          <w:trHeight w:val="20"/>
        </w:trPr>
        <w:tc>
          <w:tcPr>
            <w:tcW w:w="1188" w:type="dxa"/>
            <w:vMerge/>
            <w:shd w:val="clear" w:color="auto" w:fill="auto"/>
          </w:tcPr>
          <w:p w:rsidR="006B192B" w:rsidRPr="00DE3B3C" w:rsidRDefault="006B192B" w:rsidP="006B192B">
            <w:pPr>
              <w:jc w:val="center"/>
              <w:rPr>
                <w:sz w:val="22"/>
                <w:szCs w:val="22"/>
                <w:lang w:val="en-GB"/>
              </w:rPr>
            </w:pPr>
          </w:p>
        </w:tc>
        <w:tc>
          <w:tcPr>
            <w:tcW w:w="2070" w:type="dxa"/>
            <w:vMerge/>
            <w:shd w:val="clear" w:color="auto" w:fill="auto"/>
          </w:tcPr>
          <w:p w:rsidR="006B192B" w:rsidRPr="00DE3B3C" w:rsidRDefault="006B192B" w:rsidP="006B192B">
            <w:pPr>
              <w:jc w:val="both"/>
              <w:rPr>
                <w:sz w:val="22"/>
                <w:szCs w:val="22"/>
                <w:lang w:val="en-GB"/>
              </w:rPr>
            </w:pPr>
          </w:p>
        </w:tc>
        <w:tc>
          <w:tcPr>
            <w:tcW w:w="3960" w:type="dxa"/>
            <w:shd w:val="clear" w:color="auto" w:fill="auto"/>
          </w:tcPr>
          <w:p w:rsidR="006B192B" w:rsidRPr="00DE3B3C" w:rsidRDefault="006B192B" w:rsidP="006B192B">
            <w:pPr>
              <w:jc w:val="both"/>
              <w:rPr>
                <w:sz w:val="22"/>
                <w:szCs w:val="22"/>
                <w:lang w:val="en-GB"/>
              </w:rPr>
            </w:pPr>
            <w:r w:rsidRPr="00DE3B3C">
              <w:rPr>
                <w:sz w:val="22"/>
                <w:szCs w:val="22"/>
                <w:lang w:val="en-GB"/>
              </w:rPr>
              <w:t>Integrated input fuse</w:t>
            </w:r>
          </w:p>
        </w:tc>
        <w:tc>
          <w:tcPr>
            <w:tcW w:w="1777" w:type="dxa"/>
            <w:shd w:val="clear" w:color="auto" w:fill="auto"/>
          </w:tcPr>
          <w:p w:rsidR="006B192B" w:rsidRPr="00DE3B3C" w:rsidRDefault="006B192B" w:rsidP="006B192B">
            <w:pPr>
              <w:jc w:val="both"/>
              <w:rPr>
                <w:sz w:val="22"/>
                <w:szCs w:val="22"/>
                <w:lang w:val="en-GB"/>
              </w:rPr>
            </w:pPr>
          </w:p>
        </w:tc>
      </w:tr>
      <w:tr w:rsidR="006B192B" w:rsidRPr="00DE3B3C" w:rsidTr="006B192B">
        <w:trPr>
          <w:trHeight w:val="20"/>
        </w:trPr>
        <w:tc>
          <w:tcPr>
            <w:tcW w:w="1188" w:type="dxa"/>
            <w:vMerge/>
            <w:shd w:val="clear" w:color="auto" w:fill="auto"/>
          </w:tcPr>
          <w:p w:rsidR="006B192B" w:rsidRPr="00DE3B3C" w:rsidRDefault="006B192B" w:rsidP="006B192B">
            <w:pPr>
              <w:jc w:val="center"/>
              <w:rPr>
                <w:sz w:val="22"/>
                <w:szCs w:val="22"/>
                <w:lang w:val="en-GB"/>
              </w:rPr>
            </w:pPr>
          </w:p>
        </w:tc>
        <w:tc>
          <w:tcPr>
            <w:tcW w:w="2070" w:type="dxa"/>
            <w:vMerge/>
            <w:shd w:val="clear" w:color="auto" w:fill="auto"/>
          </w:tcPr>
          <w:p w:rsidR="006B192B" w:rsidRPr="00DE3B3C" w:rsidRDefault="006B192B" w:rsidP="006B192B">
            <w:pPr>
              <w:jc w:val="both"/>
              <w:rPr>
                <w:sz w:val="22"/>
                <w:szCs w:val="22"/>
                <w:lang w:val="en-GB"/>
              </w:rPr>
            </w:pPr>
          </w:p>
        </w:tc>
        <w:tc>
          <w:tcPr>
            <w:tcW w:w="3960" w:type="dxa"/>
            <w:shd w:val="clear" w:color="auto" w:fill="auto"/>
          </w:tcPr>
          <w:p w:rsidR="006B192B" w:rsidRPr="00DE3B3C" w:rsidRDefault="006B192B" w:rsidP="006B192B">
            <w:pPr>
              <w:jc w:val="both"/>
              <w:rPr>
                <w:sz w:val="22"/>
                <w:szCs w:val="22"/>
                <w:lang w:val="en-GB"/>
              </w:rPr>
            </w:pPr>
            <w:r w:rsidRPr="00DE3B3C">
              <w:rPr>
                <w:sz w:val="22"/>
                <w:szCs w:val="22"/>
                <w:lang w:val="en-GB"/>
              </w:rPr>
              <w:t>Fast laser block turn ON/OFF complying with 3PL d EN ISO 13849-1 standard</w:t>
            </w:r>
          </w:p>
        </w:tc>
        <w:tc>
          <w:tcPr>
            <w:tcW w:w="1777" w:type="dxa"/>
            <w:shd w:val="clear" w:color="auto" w:fill="auto"/>
          </w:tcPr>
          <w:p w:rsidR="006B192B" w:rsidRPr="00DE3B3C" w:rsidRDefault="006B192B" w:rsidP="006B192B">
            <w:pPr>
              <w:jc w:val="both"/>
              <w:rPr>
                <w:sz w:val="22"/>
                <w:szCs w:val="22"/>
                <w:lang w:val="en-GB"/>
              </w:rPr>
            </w:pPr>
          </w:p>
        </w:tc>
      </w:tr>
      <w:tr w:rsidR="006B192B" w:rsidRPr="00DE3B3C" w:rsidTr="006B192B">
        <w:trPr>
          <w:trHeight w:val="20"/>
        </w:trPr>
        <w:tc>
          <w:tcPr>
            <w:tcW w:w="1188" w:type="dxa"/>
            <w:vMerge/>
            <w:shd w:val="clear" w:color="auto" w:fill="auto"/>
          </w:tcPr>
          <w:p w:rsidR="006B192B" w:rsidRPr="00DE3B3C" w:rsidRDefault="006B192B" w:rsidP="006B192B">
            <w:pPr>
              <w:jc w:val="center"/>
              <w:rPr>
                <w:sz w:val="22"/>
                <w:szCs w:val="22"/>
                <w:lang w:val="en-GB"/>
              </w:rPr>
            </w:pPr>
          </w:p>
        </w:tc>
        <w:tc>
          <w:tcPr>
            <w:tcW w:w="2070" w:type="dxa"/>
            <w:vMerge/>
            <w:shd w:val="clear" w:color="auto" w:fill="auto"/>
          </w:tcPr>
          <w:p w:rsidR="006B192B" w:rsidRPr="00DE3B3C" w:rsidRDefault="006B192B" w:rsidP="006B192B">
            <w:pPr>
              <w:jc w:val="both"/>
              <w:rPr>
                <w:sz w:val="22"/>
                <w:szCs w:val="22"/>
                <w:lang w:val="en-GB"/>
              </w:rPr>
            </w:pPr>
          </w:p>
        </w:tc>
        <w:tc>
          <w:tcPr>
            <w:tcW w:w="3960" w:type="dxa"/>
            <w:shd w:val="clear" w:color="auto" w:fill="auto"/>
          </w:tcPr>
          <w:p w:rsidR="006B192B" w:rsidRPr="00DE3B3C" w:rsidRDefault="006B192B" w:rsidP="006B192B">
            <w:pPr>
              <w:jc w:val="both"/>
              <w:rPr>
                <w:sz w:val="22"/>
                <w:szCs w:val="22"/>
                <w:lang w:val="en-GB"/>
              </w:rPr>
            </w:pPr>
            <w:r w:rsidRPr="00DE3B3C">
              <w:rPr>
                <w:sz w:val="22"/>
                <w:szCs w:val="22"/>
                <w:lang w:val="en-GB"/>
              </w:rPr>
              <w:t>Laser block size</w:t>
            </w:r>
            <w:r>
              <w:rPr>
                <w:sz w:val="22"/>
                <w:szCs w:val="22"/>
                <w:lang w:val="en-GB"/>
              </w:rPr>
              <w:t xml:space="preserve"> </w:t>
            </w:r>
            <w:r w:rsidRPr="00DE3B3C">
              <w:rPr>
                <w:sz w:val="22"/>
                <w:szCs w:val="22"/>
                <w:lang w:val="en-GB"/>
              </w:rPr>
              <w:t xml:space="preserve">(length x height x width) </w:t>
            </w:r>
          </w:p>
        </w:tc>
        <w:tc>
          <w:tcPr>
            <w:tcW w:w="1777" w:type="dxa"/>
            <w:shd w:val="clear" w:color="auto" w:fill="auto"/>
          </w:tcPr>
          <w:p w:rsidR="006B192B" w:rsidRPr="00DE3B3C" w:rsidRDefault="006B192B" w:rsidP="006B192B">
            <w:pPr>
              <w:jc w:val="both"/>
              <w:rPr>
                <w:sz w:val="22"/>
                <w:szCs w:val="22"/>
                <w:lang w:val="en-GB"/>
              </w:rPr>
            </w:pPr>
          </w:p>
        </w:tc>
      </w:tr>
      <w:tr w:rsidR="006B192B" w:rsidRPr="00DE3B3C" w:rsidTr="006B192B">
        <w:trPr>
          <w:trHeight w:val="20"/>
        </w:trPr>
        <w:tc>
          <w:tcPr>
            <w:tcW w:w="1188" w:type="dxa"/>
            <w:vMerge/>
            <w:shd w:val="clear" w:color="auto" w:fill="auto"/>
          </w:tcPr>
          <w:p w:rsidR="006B192B" w:rsidRPr="00DE3B3C" w:rsidRDefault="006B192B" w:rsidP="006B192B">
            <w:pPr>
              <w:jc w:val="center"/>
              <w:rPr>
                <w:sz w:val="22"/>
                <w:szCs w:val="22"/>
                <w:lang w:val="en-GB"/>
              </w:rPr>
            </w:pPr>
          </w:p>
        </w:tc>
        <w:tc>
          <w:tcPr>
            <w:tcW w:w="2070" w:type="dxa"/>
            <w:vMerge/>
            <w:shd w:val="clear" w:color="auto" w:fill="auto"/>
          </w:tcPr>
          <w:p w:rsidR="006B192B" w:rsidRPr="00DE3B3C" w:rsidRDefault="006B192B" w:rsidP="006B192B">
            <w:pPr>
              <w:jc w:val="both"/>
              <w:rPr>
                <w:sz w:val="22"/>
                <w:szCs w:val="22"/>
                <w:lang w:val="en-GB"/>
              </w:rPr>
            </w:pPr>
          </w:p>
        </w:tc>
        <w:tc>
          <w:tcPr>
            <w:tcW w:w="3960" w:type="dxa"/>
            <w:shd w:val="clear" w:color="auto" w:fill="auto"/>
          </w:tcPr>
          <w:p w:rsidR="006B192B" w:rsidRPr="00DE3B3C" w:rsidRDefault="006B192B" w:rsidP="006B192B">
            <w:pPr>
              <w:jc w:val="both"/>
              <w:rPr>
                <w:sz w:val="22"/>
                <w:szCs w:val="22"/>
                <w:lang w:val="en-GB"/>
              </w:rPr>
            </w:pPr>
            <w:r w:rsidRPr="00DE3B3C">
              <w:rPr>
                <w:sz w:val="22"/>
                <w:szCs w:val="22"/>
                <w:lang w:val="en-GB"/>
              </w:rPr>
              <w:t>Total weight without chiller</w:t>
            </w:r>
          </w:p>
        </w:tc>
        <w:tc>
          <w:tcPr>
            <w:tcW w:w="1777" w:type="dxa"/>
            <w:shd w:val="clear" w:color="auto" w:fill="auto"/>
          </w:tcPr>
          <w:p w:rsidR="006B192B" w:rsidRPr="00DE3B3C" w:rsidRDefault="006B192B" w:rsidP="006B192B">
            <w:pPr>
              <w:jc w:val="both"/>
              <w:rPr>
                <w:sz w:val="22"/>
                <w:szCs w:val="22"/>
                <w:lang w:val="en-GB"/>
              </w:rPr>
            </w:pPr>
          </w:p>
        </w:tc>
      </w:tr>
      <w:tr w:rsidR="006B192B" w:rsidRPr="00DE3B3C" w:rsidTr="006B192B">
        <w:trPr>
          <w:trHeight w:val="90"/>
        </w:trPr>
        <w:tc>
          <w:tcPr>
            <w:tcW w:w="1188" w:type="dxa"/>
            <w:vMerge w:val="restart"/>
            <w:shd w:val="clear" w:color="auto" w:fill="auto"/>
          </w:tcPr>
          <w:p w:rsidR="006B192B" w:rsidRPr="00DE3B3C" w:rsidRDefault="006B192B" w:rsidP="006B192B">
            <w:pPr>
              <w:jc w:val="center"/>
              <w:rPr>
                <w:sz w:val="22"/>
                <w:szCs w:val="22"/>
                <w:lang w:val="en-GB"/>
              </w:rPr>
            </w:pPr>
            <w:r w:rsidRPr="00DE3B3C">
              <w:rPr>
                <w:sz w:val="22"/>
                <w:szCs w:val="22"/>
                <w:lang w:val="en-GB"/>
              </w:rPr>
              <w:t>2</w:t>
            </w:r>
          </w:p>
        </w:tc>
        <w:tc>
          <w:tcPr>
            <w:tcW w:w="2070" w:type="dxa"/>
            <w:vMerge w:val="restart"/>
            <w:shd w:val="clear" w:color="auto" w:fill="auto"/>
          </w:tcPr>
          <w:p w:rsidR="006B192B" w:rsidRPr="00DE3B3C" w:rsidRDefault="006B192B" w:rsidP="006B192B">
            <w:pPr>
              <w:rPr>
                <w:sz w:val="22"/>
                <w:szCs w:val="22"/>
                <w:lang w:val="en-GB"/>
              </w:rPr>
            </w:pPr>
            <w:r w:rsidRPr="00DE3B3C">
              <w:rPr>
                <w:sz w:val="22"/>
                <w:szCs w:val="22"/>
                <w:lang w:val="en-GB"/>
              </w:rPr>
              <w:t>Emission feeding fibre</w:t>
            </w:r>
          </w:p>
        </w:tc>
        <w:tc>
          <w:tcPr>
            <w:tcW w:w="3960" w:type="dxa"/>
            <w:shd w:val="clear" w:color="auto" w:fill="auto"/>
          </w:tcPr>
          <w:p w:rsidR="006B192B" w:rsidRPr="00DE3B3C" w:rsidRDefault="006B192B" w:rsidP="006B192B">
            <w:pPr>
              <w:jc w:val="both"/>
              <w:rPr>
                <w:sz w:val="22"/>
                <w:szCs w:val="22"/>
                <w:lang w:val="en-GB"/>
              </w:rPr>
            </w:pPr>
            <w:r w:rsidRPr="00DE3B3C">
              <w:rPr>
                <w:sz w:val="22"/>
                <w:szCs w:val="22"/>
                <w:lang w:val="en-GB"/>
              </w:rPr>
              <w:t>Length</w:t>
            </w:r>
          </w:p>
        </w:tc>
        <w:tc>
          <w:tcPr>
            <w:tcW w:w="1777" w:type="dxa"/>
            <w:shd w:val="clear" w:color="auto" w:fill="auto"/>
          </w:tcPr>
          <w:p w:rsidR="006B192B" w:rsidRPr="00DE3B3C" w:rsidRDefault="006B192B" w:rsidP="006B192B">
            <w:pPr>
              <w:jc w:val="both"/>
              <w:rPr>
                <w:sz w:val="22"/>
                <w:szCs w:val="22"/>
                <w:lang w:val="en-GB"/>
              </w:rPr>
            </w:pPr>
          </w:p>
        </w:tc>
      </w:tr>
      <w:tr w:rsidR="006B192B" w:rsidRPr="00DE3B3C" w:rsidTr="006B192B">
        <w:trPr>
          <w:trHeight w:val="90"/>
        </w:trPr>
        <w:tc>
          <w:tcPr>
            <w:tcW w:w="1188" w:type="dxa"/>
            <w:vMerge/>
            <w:shd w:val="clear" w:color="auto" w:fill="auto"/>
          </w:tcPr>
          <w:p w:rsidR="006B192B" w:rsidRPr="00DE3B3C" w:rsidRDefault="006B192B" w:rsidP="006B192B">
            <w:pPr>
              <w:jc w:val="center"/>
              <w:rPr>
                <w:sz w:val="22"/>
                <w:szCs w:val="22"/>
                <w:lang w:val="en-GB"/>
              </w:rPr>
            </w:pPr>
          </w:p>
        </w:tc>
        <w:tc>
          <w:tcPr>
            <w:tcW w:w="2070" w:type="dxa"/>
            <w:vMerge/>
            <w:shd w:val="clear" w:color="auto" w:fill="auto"/>
          </w:tcPr>
          <w:p w:rsidR="006B192B" w:rsidRPr="00DE3B3C" w:rsidRDefault="006B192B" w:rsidP="006B192B">
            <w:pPr>
              <w:jc w:val="both"/>
              <w:rPr>
                <w:sz w:val="22"/>
                <w:szCs w:val="22"/>
                <w:lang w:val="en-GB"/>
              </w:rPr>
            </w:pPr>
          </w:p>
        </w:tc>
        <w:tc>
          <w:tcPr>
            <w:tcW w:w="3960" w:type="dxa"/>
            <w:shd w:val="clear" w:color="auto" w:fill="auto"/>
          </w:tcPr>
          <w:p w:rsidR="006B192B" w:rsidRPr="00DE3B3C" w:rsidRDefault="006B192B" w:rsidP="006B192B">
            <w:pPr>
              <w:jc w:val="both"/>
              <w:rPr>
                <w:sz w:val="22"/>
                <w:szCs w:val="22"/>
                <w:lang w:val="en-GB"/>
              </w:rPr>
            </w:pPr>
            <w:r w:rsidRPr="00DE3B3C">
              <w:rPr>
                <w:sz w:val="22"/>
                <w:szCs w:val="22"/>
                <w:lang w:val="en-GB"/>
              </w:rPr>
              <w:t>Core diameter</w:t>
            </w:r>
          </w:p>
        </w:tc>
        <w:tc>
          <w:tcPr>
            <w:tcW w:w="1777" w:type="dxa"/>
            <w:shd w:val="clear" w:color="auto" w:fill="auto"/>
          </w:tcPr>
          <w:p w:rsidR="006B192B" w:rsidRPr="00DE3B3C" w:rsidRDefault="006B192B" w:rsidP="006B192B">
            <w:pPr>
              <w:jc w:val="both"/>
              <w:rPr>
                <w:sz w:val="22"/>
                <w:szCs w:val="22"/>
                <w:lang w:val="en-GB"/>
              </w:rPr>
            </w:pPr>
          </w:p>
        </w:tc>
      </w:tr>
      <w:tr w:rsidR="006B192B" w:rsidRPr="00DE3B3C" w:rsidTr="006B192B">
        <w:trPr>
          <w:trHeight w:val="90"/>
        </w:trPr>
        <w:tc>
          <w:tcPr>
            <w:tcW w:w="1188" w:type="dxa"/>
            <w:vMerge/>
            <w:shd w:val="clear" w:color="auto" w:fill="auto"/>
          </w:tcPr>
          <w:p w:rsidR="006B192B" w:rsidRPr="00DE3B3C" w:rsidRDefault="006B192B" w:rsidP="006B192B">
            <w:pPr>
              <w:jc w:val="center"/>
              <w:rPr>
                <w:sz w:val="22"/>
                <w:szCs w:val="22"/>
                <w:lang w:val="en-GB"/>
              </w:rPr>
            </w:pPr>
          </w:p>
        </w:tc>
        <w:tc>
          <w:tcPr>
            <w:tcW w:w="2070" w:type="dxa"/>
            <w:vMerge/>
            <w:shd w:val="clear" w:color="auto" w:fill="auto"/>
          </w:tcPr>
          <w:p w:rsidR="006B192B" w:rsidRPr="00DE3B3C" w:rsidRDefault="006B192B" w:rsidP="006B192B">
            <w:pPr>
              <w:jc w:val="both"/>
              <w:rPr>
                <w:sz w:val="22"/>
                <w:szCs w:val="22"/>
                <w:lang w:val="en-GB"/>
              </w:rPr>
            </w:pPr>
          </w:p>
        </w:tc>
        <w:tc>
          <w:tcPr>
            <w:tcW w:w="3960" w:type="dxa"/>
            <w:shd w:val="clear" w:color="auto" w:fill="auto"/>
          </w:tcPr>
          <w:p w:rsidR="006B192B" w:rsidRPr="00DE3B3C" w:rsidRDefault="006B192B" w:rsidP="006B192B">
            <w:pPr>
              <w:jc w:val="both"/>
              <w:rPr>
                <w:sz w:val="22"/>
                <w:szCs w:val="22"/>
                <w:lang w:val="en-GB"/>
              </w:rPr>
            </w:pPr>
            <w:r w:rsidRPr="00DE3B3C">
              <w:rPr>
                <w:sz w:val="22"/>
                <w:szCs w:val="22"/>
                <w:lang w:val="en-GB"/>
              </w:rPr>
              <w:t>Compatibility with collimator and laser block</w:t>
            </w:r>
          </w:p>
        </w:tc>
        <w:tc>
          <w:tcPr>
            <w:tcW w:w="1777" w:type="dxa"/>
            <w:shd w:val="clear" w:color="auto" w:fill="auto"/>
          </w:tcPr>
          <w:p w:rsidR="006B192B" w:rsidRPr="00DE3B3C" w:rsidRDefault="006B192B" w:rsidP="006B192B">
            <w:pPr>
              <w:jc w:val="both"/>
              <w:rPr>
                <w:sz w:val="22"/>
                <w:szCs w:val="22"/>
                <w:lang w:val="en-GB"/>
              </w:rPr>
            </w:pPr>
          </w:p>
        </w:tc>
      </w:tr>
      <w:tr w:rsidR="006B192B" w:rsidRPr="00DE3B3C" w:rsidTr="006B192B">
        <w:trPr>
          <w:trHeight w:val="90"/>
        </w:trPr>
        <w:tc>
          <w:tcPr>
            <w:tcW w:w="1188" w:type="dxa"/>
            <w:vMerge/>
            <w:shd w:val="clear" w:color="auto" w:fill="auto"/>
          </w:tcPr>
          <w:p w:rsidR="006B192B" w:rsidRPr="00DE3B3C" w:rsidRDefault="006B192B" w:rsidP="006B192B">
            <w:pPr>
              <w:jc w:val="center"/>
              <w:rPr>
                <w:sz w:val="22"/>
                <w:szCs w:val="22"/>
                <w:lang w:val="en-GB"/>
              </w:rPr>
            </w:pPr>
          </w:p>
        </w:tc>
        <w:tc>
          <w:tcPr>
            <w:tcW w:w="2070" w:type="dxa"/>
            <w:vMerge/>
            <w:shd w:val="clear" w:color="auto" w:fill="auto"/>
          </w:tcPr>
          <w:p w:rsidR="006B192B" w:rsidRPr="00DE3B3C" w:rsidRDefault="006B192B" w:rsidP="006B192B">
            <w:pPr>
              <w:jc w:val="both"/>
              <w:rPr>
                <w:sz w:val="22"/>
                <w:szCs w:val="22"/>
                <w:lang w:val="en-GB"/>
              </w:rPr>
            </w:pPr>
          </w:p>
        </w:tc>
        <w:tc>
          <w:tcPr>
            <w:tcW w:w="3960" w:type="dxa"/>
            <w:shd w:val="clear" w:color="auto" w:fill="auto"/>
          </w:tcPr>
          <w:p w:rsidR="006B192B" w:rsidRPr="00DE3B3C" w:rsidRDefault="006B192B" w:rsidP="006B192B">
            <w:pPr>
              <w:jc w:val="both"/>
              <w:rPr>
                <w:sz w:val="22"/>
                <w:szCs w:val="22"/>
                <w:lang w:val="en-GB"/>
              </w:rPr>
            </w:pPr>
            <w:r w:rsidRPr="00DE3B3C">
              <w:rPr>
                <w:sz w:val="22"/>
                <w:szCs w:val="22"/>
                <w:lang w:val="en-GB"/>
              </w:rPr>
              <w:t>Connector standard</w:t>
            </w:r>
          </w:p>
        </w:tc>
        <w:tc>
          <w:tcPr>
            <w:tcW w:w="1777" w:type="dxa"/>
            <w:shd w:val="clear" w:color="auto" w:fill="auto"/>
          </w:tcPr>
          <w:p w:rsidR="006B192B" w:rsidRPr="00DE3B3C" w:rsidRDefault="006B192B" w:rsidP="006B192B">
            <w:pPr>
              <w:jc w:val="both"/>
              <w:rPr>
                <w:sz w:val="22"/>
                <w:szCs w:val="22"/>
                <w:lang w:val="en-GB"/>
              </w:rPr>
            </w:pPr>
          </w:p>
        </w:tc>
      </w:tr>
      <w:tr w:rsidR="006B192B" w:rsidRPr="00DE3B3C" w:rsidTr="006B192B">
        <w:trPr>
          <w:trHeight w:val="60"/>
        </w:trPr>
        <w:tc>
          <w:tcPr>
            <w:tcW w:w="1188" w:type="dxa"/>
            <w:vMerge w:val="restart"/>
            <w:shd w:val="clear" w:color="auto" w:fill="auto"/>
          </w:tcPr>
          <w:p w:rsidR="006B192B" w:rsidRPr="00DE3B3C" w:rsidRDefault="006B192B" w:rsidP="006B192B">
            <w:pPr>
              <w:jc w:val="center"/>
              <w:rPr>
                <w:sz w:val="22"/>
                <w:szCs w:val="22"/>
                <w:lang w:val="en-GB"/>
              </w:rPr>
            </w:pPr>
            <w:r w:rsidRPr="00DE3B3C">
              <w:rPr>
                <w:sz w:val="22"/>
                <w:szCs w:val="22"/>
                <w:lang w:val="en-GB"/>
              </w:rPr>
              <w:t>3</w:t>
            </w:r>
          </w:p>
        </w:tc>
        <w:tc>
          <w:tcPr>
            <w:tcW w:w="2070" w:type="dxa"/>
            <w:vMerge w:val="restart"/>
            <w:shd w:val="clear" w:color="auto" w:fill="auto"/>
          </w:tcPr>
          <w:p w:rsidR="006B192B" w:rsidRPr="00DE3B3C" w:rsidRDefault="006B192B" w:rsidP="006B192B">
            <w:pPr>
              <w:rPr>
                <w:sz w:val="22"/>
                <w:szCs w:val="22"/>
                <w:lang w:val="en-GB"/>
              </w:rPr>
            </w:pPr>
            <w:r w:rsidRPr="00DE3B3C">
              <w:rPr>
                <w:sz w:val="22"/>
                <w:szCs w:val="22"/>
                <w:lang w:val="en-GB"/>
              </w:rPr>
              <w:t>Collimator</w:t>
            </w:r>
          </w:p>
        </w:tc>
        <w:tc>
          <w:tcPr>
            <w:tcW w:w="3960" w:type="dxa"/>
            <w:shd w:val="clear" w:color="auto" w:fill="auto"/>
          </w:tcPr>
          <w:p w:rsidR="006B192B" w:rsidRPr="00DE3B3C" w:rsidRDefault="006B192B" w:rsidP="006B192B">
            <w:pPr>
              <w:jc w:val="both"/>
              <w:rPr>
                <w:sz w:val="22"/>
                <w:szCs w:val="22"/>
                <w:lang w:val="en-GB"/>
              </w:rPr>
            </w:pPr>
            <w:r w:rsidRPr="00DE3B3C">
              <w:rPr>
                <w:sz w:val="22"/>
                <w:szCs w:val="22"/>
                <w:lang w:val="en-GB"/>
              </w:rPr>
              <w:t>Focal length</w:t>
            </w:r>
          </w:p>
        </w:tc>
        <w:tc>
          <w:tcPr>
            <w:tcW w:w="1777" w:type="dxa"/>
            <w:shd w:val="clear" w:color="auto" w:fill="auto"/>
          </w:tcPr>
          <w:p w:rsidR="006B192B" w:rsidRPr="00DE3B3C" w:rsidRDefault="006B192B" w:rsidP="006B192B">
            <w:pPr>
              <w:jc w:val="both"/>
              <w:rPr>
                <w:sz w:val="22"/>
                <w:szCs w:val="22"/>
                <w:lang w:val="en-GB"/>
              </w:rPr>
            </w:pPr>
          </w:p>
        </w:tc>
      </w:tr>
      <w:tr w:rsidR="006B192B" w:rsidRPr="00DE3B3C" w:rsidTr="006B192B">
        <w:trPr>
          <w:trHeight w:val="60"/>
        </w:trPr>
        <w:tc>
          <w:tcPr>
            <w:tcW w:w="1188" w:type="dxa"/>
            <w:vMerge/>
            <w:shd w:val="clear" w:color="auto" w:fill="auto"/>
          </w:tcPr>
          <w:p w:rsidR="006B192B" w:rsidRPr="00DE3B3C" w:rsidRDefault="006B192B" w:rsidP="006B192B">
            <w:pPr>
              <w:jc w:val="center"/>
              <w:rPr>
                <w:sz w:val="22"/>
                <w:szCs w:val="22"/>
                <w:lang w:val="en-GB"/>
              </w:rPr>
            </w:pPr>
          </w:p>
        </w:tc>
        <w:tc>
          <w:tcPr>
            <w:tcW w:w="2070" w:type="dxa"/>
            <w:vMerge/>
            <w:shd w:val="clear" w:color="auto" w:fill="auto"/>
          </w:tcPr>
          <w:p w:rsidR="006B192B" w:rsidRPr="00DE3B3C" w:rsidRDefault="006B192B" w:rsidP="006B192B">
            <w:pPr>
              <w:jc w:val="both"/>
              <w:rPr>
                <w:sz w:val="22"/>
                <w:szCs w:val="22"/>
                <w:lang w:val="en-GB"/>
              </w:rPr>
            </w:pPr>
          </w:p>
        </w:tc>
        <w:tc>
          <w:tcPr>
            <w:tcW w:w="3960" w:type="dxa"/>
            <w:shd w:val="clear" w:color="auto" w:fill="auto"/>
          </w:tcPr>
          <w:p w:rsidR="006B192B" w:rsidRPr="00DE3B3C" w:rsidRDefault="006B192B" w:rsidP="006B192B">
            <w:pPr>
              <w:jc w:val="both"/>
              <w:rPr>
                <w:sz w:val="22"/>
                <w:szCs w:val="22"/>
                <w:lang w:val="en-GB"/>
              </w:rPr>
            </w:pPr>
            <w:r w:rsidRPr="00DE3B3C">
              <w:rPr>
                <w:sz w:val="22"/>
                <w:szCs w:val="22"/>
                <w:lang w:val="en-GB"/>
              </w:rPr>
              <w:t>Output lens aperture</w:t>
            </w:r>
          </w:p>
        </w:tc>
        <w:tc>
          <w:tcPr>
            <w:tcW w:w="1777" w:type="dxa"/>
            <w:shd w:val="clear" w:color="auto" w:fill="auto"/>
          </w:tcPr>
          <w:p w:rsidR="006B192B" w:rsidRPr="00DE3B3C" w:rsidRDefault="006B192B" w:rsidP="006B192B">
            <w:pPr>
              <w:jc w:val="both"/>
              <w:rPr>
                <w:sz w:val="22"/>
                <w:szCs w:val="22"/>
                <w:lang w:val="en-GB"/>
              </w:rPr>
            </w:pPr>
          </w:p>
        </w:tc>
      </w:tr>
      <w:tr w:rsidR="006B192B" w:rsidRPr="00DE3B3C" w:rsidTr="006B192B">
        <w:trPr>
          <w:trHeight w:val="60"/>
        </w:trPr>
        <w:tc>
          <w:tcPr>
            <w:tcW w:w="1188" w:type="dxa"/>
            <w:vMerge/>
            <w:shd w:val="clear" w:color="auto" w:fill="auto"/>
          </w:tcPr>
          <w:p w:rsidR="006B192B" w:rsidRPr="00DE3B3C" w:rsidRDefault="006B192B" w:rsidP="006B192B">
            <w:pPr>
              <w:jc w:val="center"/>
              <w:rPr>
                <w:sz w:val="22"/>
                <w:szCs w:val="22"/>
                <w:lang w:val="en-GB"/>
              </w:rPr>
            </w:pPr>
          </w:p>
        </w:tc>
        <w:tc>
          <w:tcPr>
            <w:tcW w:w="2070" w:type="dxa"/>
            <w:vMerge/>
            <w:shd w:val="clear" w:color="auto" w:fill="auto"/>
          </w:tcPr>
          <w:p w:rsidR="006B192B" w:rsidRPr="00DE3B3C" w:rsidRDefault="006B192B" w:rsidP="006B192B">
            <w:pPr>
              <w:jc w:val="both"/>
              <w:rPr>
                <w:sz w:val="22"/>
                <w:szCs w:val="22"/>
                <w:lang w:val="en-GB"/>
              </w:rPr>
            </w:pPr>
          </w:p>
        </w:tc>
        <w:tc>
          <w:tcPr>
            <w:tcW w:w="3960" w:type="dxa"/>
            <w:shd w:val="clear" w:color="auto" w:fill="auto"/>
          </w:tcPr>
          <w:p w:rsidR="006B192B" w:rsidRPr="00DE3B3C" w:rsidRDefault="006B192B" w:rsidP="006B192B">
            <w:pPr>
              <w:jc w:val="both"/>
              <w:rPr>
                <w:sz w:val="22"/>
                <w:szCs w:val="22"/>
                <w:lang w:val="en-GB"/>
              </w:rPr>
            </w:pPr>
            <w:r w:rsidRPr="00DE3B3C">
              <w:rPr>
                <w:sz w:val="22"/>
                <w:szCs w:val="22"/>
                <w:lang w:val="en-GB"/>
              </w:rPr>
              <w:t>Pre-collimated in factory</w:t>
            </w:r>
          </w:p>
        </w:tc>
        <w:tc>
          <w:tcPr>
            <w:tcW w:w="1777" w:type="dxa"/>
            <w:shd w:val="clear" w:color="auto" w:fill="auto"/>
          </w:tcPr>
          <w:p w:rsidR="006B192B" w:rsidRPr="00DE3B3C" w:rsidRDefault="006B192B" w:rsidP="006B192B">
            <w:pPr>
              <w:jc w:val="both"/>
              <w:rPr>
                <w:sz w:val="22"/>
                <w:szCs w:val="22"/>
                <w:lang w:val="en-GB"/>
              </w:rPr>
            </w:pPr>
          </w:p>
        </w:tc>
      </w:tr>
      <w:tr w:rsidR="006B192B" w:rsidRPr="00DE3B3C" w:rsidTr="006B192B">
        <w:trPr>
          <w:trHeight w:val="60"/>
        </w:trPr>
        <w:tc>
          <w:tcPr>
            <w:tcW w:w="1188" w:type="dxa"/>
            <w:vMerge/>
            <w:shd w:val="clear" w:color="auto" w:fill="auto"/>
          </w:tcPr>
          <w:p w:rsidR="006B192B" w:rsidRPr="00DE3B3C" w:rsidRDefault="006B192B" w:rsidP="006B192B">
            <w:pPr>
              <w:jc w:val="center"/>
              <w:rPr>
                <w:sz w:val="22"/>
                <w:szCs w:val="22"/>
                <w:lang w:val="en-GB"/>
              </w:rPr>
            </w:pPr>
          </w:p>
        </w:tc>
        <w:tc>
          <w:tcPr>
            <w:tcW w:w="2070" w:type="dxa"/>
            <w:vMerge/>
            <w:shd w:val="clear" w:color="auto" w:fill="auto"/>
          </w:tcPr>
          <w:p w:rsidR="006B192B" w:rsidRPr="00DE3B3C" w:rsidRDefault="006B192B" w:rsidP="006B192B">
            <w:pPr>
              <w:jc w:val="both"/>
              <w:rPr>
                <w:sz w:val="22"/>
                <w:szCs w:val="22"/>
                <w:lang w:val="en-GB"/>
              </w:rPr>
            </w:pPr>
          </w:p>
        </w:tc>
        <w:tc>
          <w:tcPr>
            <w:tcW w:w="3960" w:type="dxa"/>
            <w:shd w:val="clear" w:color="auto" w:fill="auto"/>
          </w:tcPr>
          <w:p w:rsidR="006B192B" w:rsidRPr="00DE3B3C" w:rsidRDefault="006B192B" w:rsidP="006B192B">
            <w:pPr>
              <w:jc w:val="both"/>
              <w:rPr>
                <w:sz w:val="22"/>
                <w:szCs w:val="22"/>
                <w:lang w:val="en-GB"/>
              </w:rPr>
            </w:pPr>
            <w:r w:rsidRPr="00DE3B3C">
              <w:rPr>
                <w:sz w:val="22"/>
                <w:szCs w:val="22"/>
                <w:lang w:val="en-GB"/>
              </w:rPr>
              <w:t>Protection window</w:t>
            </w:r>
          </w:p>
        </w:tc>
        <w:tc>
          <w:tcPr>
            <w:tcW w:w="1777" w:type="dxa"/>
            <w:shd w:val="clear" w:color="auto" w:fill="auto"/>
          </w:tcPr>
          <w:p w:rsidR="006B192B" w:rsidRPr="00DE3B3C" w:rsidRDefault="006B192B" w:rsidP="006B192B">
            <w:pPr>
              <w:jc w:val="both"/>
              <w:rPr>
                <w:sz w:val="22"/>
                <w:szCs w:val="22"/>
                <w:lang w:val="en-GB"/>
              </w:rPr>
            </w:pPr>
          </w:p>
        </w:tc>
      </w:tr>
      <w:tr w:rsidR="006B192B" w:rsidRPr="00DE3B3C" w:rsidTr="006B192B">
        <w:trPr>
          <w:trHeight w:val="60"/>
        </w:trPr>
        <w:tc>
          <w:tcPr>
            <w:tcW w:w="1188" w:type="dxa"/>
            <w:vMerge/>
            <w:shd w:val="clear" w:color="auto" w:fill="auto"/>
          </w:tcPr>
          <w:p w:rsidR="006B192B" w:rsidRPr="00DE3B3C" w:rsidRDefault="006B192B" w:rsidP="006B192B">
            <w:pPr>
              <w:jc w:val="center"/>
              <w:rPr>
                <w:sz w:val="22"/>
                <w:szCs w:val="22"/>
                <w:lang w:val="en-GB"/>
              </w:rPr>
            </w:pPr>
          </w:p>
        </w:tc>
        <w:tc>
          <w:tcPr>
            <w:tcW w:w="2070" w:type="dxa"/>
            <w:vMerge/>
            <w:shd w:val="clear" w:color="auto" w:fill="auto"/>
          </w:tcPr>
          <w:p w:rsidR="006B192B" w:rsidRPr="00DE3B3C" w:rsidRDefault="006B192B" w:rsidP="006B192B">
            <w:pPr>
              <w:jc w:val="both"/>
              <w:rPr>
                <w:sz w:val="22"/>
                <w:szCs w:val="22"/>
                <w:lang w:val="en-GB"/>
              </w:rPr>
            </w:pPr>
          </w:p>
        </w:tc>
        <w:tc>
          <w:tcPr>
            <w:tcW w:w="3960" w:type="dxa"/>
            <w:shd w:val="clear" w:color="auto" w:fill="auto"/>
          </w:tcPr>
          <w:p w:rsidR="006B192B" w:rsidRPr="00DE3B3C" w:rsidRDefault="006B192B" w:rsidP="006B192B">
            <w:pPr>
              <w:jc w:val="both"/>
              <w:rPr>
                <w:sz w:val="22"/>
                <w:szCs w:val="22"/>
                <w:lang w:val="en-GB"/>
              </w:rPr>
            </w:pPr>
            <w:r w:rsidRPr="00DE3B3C">
              <w:rPr>
                <w:sz w:val="22"/>
                <w:szCs w:val="22"/>
                <w:lang w:val="en-GB"/>
              </w:rPr>
              <w:t>Coolant</w:t>
            </w:r>
          </w:p>
        </w:tc>
        <w:tc>
          <w:tcPr>
            <w:tcW w:w="1777" w:type="dxa"/>
            <w:shd w:val="clear" w:color="auto" w:fill="auto"/>
          </w:tcPr>
          <w:p w:rsidR="006B192B" w:rsidRPr="00DE3B3C" w:rsidRDefault="006B192B" w:rsidP="006B192B">
            <w:pPr>
              <w:jc w:val="both"/>
              <w:rPr>
                <w:sz w:val="22"/>
                <w:szCs w:val="22"/>
                <w:lang w:val="en-GB"/>
              </w:rPr>
            </w:pPr>
          </w:p>
        </w:tc>
      </w:tr>
      <w:tr w:rsidR="006B192B" w:rsidRPr="00DE3B3C" w:rsidTr="006B192B">
        <w:trPr>
          <w:trHeight w:val="60"/>
        </w:trPr>
        <w:tc>
          <w:tcPr>
            <w:tcW w:w="1188" w:type="dxa"/>
            <w:vMerge/>
            <w:shd w:val="clear" w:color="auto" w:fill="auto"/>
          </w:tcPr>
          <w:p w:rsidR="006B192B" w:rsidRPr="00DE3B3C" w:rsidRDefault="006B192B" w:rsidP="006B192B">
            <w:pPr>
              <w:jc w:val="center"/>
              <w:rPr>
                <w:sz w:val="22"/>
                <w:szCs w:val="22"/>
                <w:lang w:val="en-GB"/>
              </w:rPr>
            </w:pPr>
          </w:p>
        </w:tc>
        <w:tc>
          <w:tcPr>
            <w:tcW w:w="2070" w:type="dxa"/>
            <w:vMerge/>
            <w:shd w:val="clear" w:color="auto" w:fill="auto"/>
          </w:tcPr>
          <w:p w:rsidR="006B192B" w:rsidRPr="00DE3B3C" w:rsidRDefault="006B192B" w:rsidP="006B192B">
            <w:pPr>
              <w:jc w:val="both"/>
              <w:rPr>
                <w:sz w:val="22"/>
                <w:szCs w:val="22"/>
                <w:lang w:val="en-GB"/>
              </w:rPr>
            </w:pPr>
          </w:p>
        </w:tc>
        <w:tc>
          <w:tcPr>
            <w:tcW w:w="3960" w:type="dxa"/>
            <w:shd w:val="clear" w:color="auto" w:fill="auto"/>
          </w:tcPr>
          <w:p w:rsidR="006B192B" w:rsidRPr="00DE3B3C" w:rsidRDefault="006B192B" w:rsidP="006B192B">
            <w:pPr>
              <w:jc w:val="both"/>
              <w:rPr>
                <w:sz w:val="22"/>
                <w:szCs w:val="22"/>
                <w:lang w:val="en-GB"/>
              </w:rPr>
            </w:pPr>
            <w:r w:rsidRPr="00DE3B3C">
              <w:rPr>
                <w:sz w:val="22"/>
                <w:szCs w:val="22"/>
                <w:lang w:val="en-GB"/>
              </w:rPr>
              <w:t>Compatible with feeding fibre</w:t>
            </w:r>
          </w:p>
        </w:tc>
        <w:tc>
          <w:tcPr>
            <w:tcW w:w="1777" w:type="dxa"/>
            <w:shd w:val="clear" w:color="auto" w:fill="auto"/>
          </w:tcPr>
          <w:p w:rsidR="006B192B" w:rsidRPr="00DE3B3C" w:rsidRDefault="006B192B" w:rsidP="006B192B">
            <w:pPr>
              <w:jc w:val="both"/>
              <w:rPr>
                <w:sz w:val="22"/>
                <w:szCs w:val="22"/>
                <w:lang w:val="en-GB"/>
              </w:rPr>
            </w:pPr>
          </w:p>
        </w:tc>
      </w:tr>
      <w:tr w:rsidR="006B192B" w:rsidRPr="00DE3B3C" w:rsidTr="006B192B">
        <w:trPr>
          <w:trHeight w:val="60"/>
        </w:trPr>
        <w:tc>
          <w:tcPr>
            <w:tcW w:w="1188" w:type="dxa"/>
            <w:vMerge/>
            <w:shd w:val="clear" w:color="auto" w:fill="auto"/>
          </w:tcPr>
          <w:p w:rsidR="006B192B" w:rsidRPr="00DE3B3C" w:rsidRDefault="006B192B" w:rsidP="006B192B">
            <w:pPr>
              <w:jc w:val="center"/>
              <w:rPr>
                <w:sz w:val="22"/>
                <w:szCs w:val="22"/>
                <w:lang w:val="en-GB"/>
              </w:rPr>
            </w:pPr>
          </w:p>
        </w:tc>
        <w:tc>
          <w:tcPr>
            <w:tcW w:w="2070" w:type="dxa"/>
            <w:vMerge/>
            <w:shd w:val="clear" w:color="auto" w:fill="auto"/>
          </w:tcPr>
          <w:p w:rsidR="006B192B" w:rsidRPr="00DE3B3C" w:rsidRDefault="006B192B" w:rsidP="006B192B">
            <w:pPr>
              <w:jc w:val="both"/>
              <w:rPr>
                <w:sz w:val="22"/>
                <w:szCs w:val="22"/>
                <w:lang w:val="en-GB"/>
              </w:rPr>
            </w:pPr>
          </w:p>
        </w:tc>
        <w:tc>
          <w:tcPr>
            <w:tcW w:w="3960" w:type="dxa"/>
            <w:shd w:val="clear" w:color="auto" w:fill="auto"/>
          </w:tcPr>
          <w:p w:rsidR="006B192B" w:rsidRPr="00DE3B3C" w:rsidRDefault="006B192B" w:rsidP="006B192B">
            <w:pPr>
              <w:jc w:val="both"/>
              <w:rPr>
                <w:sz w:val="22"/>
                <w:szCs w:val="22"/>
                <w:lang w:val="en-GB"/>
              </w:rPr>
            </w:pPr>
            <w:r w:rsidRPr="00DE3B3C">
              <w:rPr>
                <w:sz w:val="22"/>
                <w:szCs w:val="22"/>
                <w:lang w:val="en-GB"/>
              </w:rPr>
              <w:t>Connector standard</w:t>
            </w:r>
          </w:p>
        </w:tc>
        <w:tc>
          <w:tcPr>
            <w:tcW w:w="1777" w:type="dxa"/>
            <w:shd w:val="clear" w:color="auto" w:fill="auto"/>
          </w:tcPr>
          <w:p w:rsidR="006B192B" w:rsidRPr="00DE3B3C" w:rsidRDefault="006B192B" w:rsidP="006B192B">
            <w:pPr>
              <w:jc w:val="both"/>
              <w:rPr>
                <w:sz w:val="22"/>
                <w:szCs w:val="22"/>
                <w:lang w:val="en-GB"/>
              </w:rPr>
            </w:pPr>
          </w:p>
        </w:tc>
      </w:tr>
      <w:tr w:rsidR="006B192B" w:rsidRPr="00DE3B3C" w:rsidTr="006B192B">
        <w:trPr>
          <w:trHeight w:val="20"/>
        </w:trPr>
        <w:tc>
          <w:tcPr>
            <w:tcW w:w="1188" w:type="dxa"/>
            <w:vMerge w:val="restart"/>
            <w:shd w:val="clear" w:color="auto" w:fill="auto"/>
          </w:tcPr>
          <w:p w:rsidR="006B192B" w:rsidRPr="00DE3B3C" w:rsidRDefault="006B192B" w:rsidP="006B192B">
            <w:pPr>
              <w:jc w:val="center"/>
              <w:rPr>
                <w:sz w:val="22"/>
                <w:szCs w:val="22"/>
                <w:lang w:val="en-GB"/>
              </w:rPr>
            </w:pPr>
            <w:r w:rsidRPr="00DE3B3C">
              <w:rPr>
                <w:sz w:val="22"/>
                <w:szCs w:val="22"/>
                <w:lang w:val="en-GB"/>
              </w:rPr>
              <w:t>4</w:t>
            </w:r>
          </w:p>
        </w:tc>
        <w:tc>
          <w:tcPr>
            <w:tcW w:w="2070" w:type="dxa"/>
            <w:vMerge w:val="restart"/>
            <w:shd w:val="clear" w:color="auto" w:fill="auto"/>
          </w:tcPr>
          <w:p w:rsidR="006B192B" w:rsidRPr="00DE3B3C" w:rsidRDefault="006B192B" w:rsidP="006B192B">
            <w:pPr>
              <w:rPr>
                <w:sz w:val="22"/>
                <w:szCs w:val="22"/>
                <w:lang w:val="en-GB"/>
              </w:rPr>
            </w:pPr>
            <w:r>
              <w:rPr>
                <w:sz w:val="22"/>
                <w:szCs w:val="22"/>
                <w:lang w:val="en-GB"/>
              </w:rPr>
              <w:t>Direct c</w:t>
            </w:r>
            <w:r w:rsidRPr="00DE3B3C">
              <w:rPr>
                <w:sz w:val="22"/>
                <w:szCs w:val="22"/>
                <w:lang w:val="en-GB"/>
              </w:rPr>
              <w:t>hiller (for internal cooling)</w:t>
            </w:r>
          </w:p>
        </w:tc>
        <w:tc>
          <w:tcPr>
            <w:tcW w:w="3960" w:type="dxa"/>
            <w:shd w:val="clear" w:color="auto" w:fill="auto"/>
          </w:tcPr>
          <w:p w:rsidR="006B192B" w:rsidRPr="00DE3B3C" w:rsidRDefault="006B192B" w:rsidP="006B192B">
            <w:pPr>
              <w:jc w:val="both"/>
              <w:rPr>
                <w:sz w:val="22"/>
                <w:szCs w:val="22"/>
                <w:lang w:val="en-GB"/>
              </w:rPr>
            </w:pPr>
            <w:r w:rsidRPr="00DE3B3C">
              <w:rPr>
                <w:sz w:val="22"/>
                <w:szCs w:val="22"/>
                <w:lang w:val="en-GB"/>
              </w:rPr>
              <w:t>Maximum cooling capacity</w:t>
            </w:r>
          </w:p>
        </w:tc>
        <w:tc>
          <w:tcPr>
            <w:tcW w:w="1777" w:type="dxa"/>
            <w:shd w:val="clear" w:color="auto" w:fill="auto"/>
          </w:tcPr>
          <w:p w:rsidR="006B192B" w:rsidRPr="00DE3B3C" w:rsidRDefault="006B192B" w:rsidP="006B192B">
            <w:pPr>
              <w:jc w:val="both"/>
              <w:rPr>
                <w:sz w:val="22"/>
                <w:szCs w:val="22"/>
                <w:lang w:val="en-GB"/>
              </w:rPr>
            </w:pPr>
          </w:p>
        </w:tc>
      </w:tr>
      <w:tr w:rsidR="006B192B" w:rsidRPr="00DE3B3C" w:rsidTr="006B192B">
        <w:trPr>
          <w:trHeight w:val="20"/>
        </w:trPr>
        <w:tc>
          <w:tcPr>
            <w:tcW w:w="1188" w:type="dxa"/>
            <w:vMerge/>
            <w:shd w:val="clear" w:color="auto" w:fill="auto"/>
          </w:tcPr>
          <w:p w:rsidR="006B192B" w:rsidRPr="00DE3B3C" w:rsidRDefault="006B192B" w:rsidP="006B192B">
            <w:pPr>
              <w:jc w:val="center"/>
              <w:rPr>
                <w:sz w:val="22"/>
                <w:szCs w:val="22"/>
                <w:lang w:val="en-GB"/>
              </w:rPr>
            </w:pPr>
          </w:p>
        </w:tc>
        <w:tc>
          <w:tcPr>
            <w:tcW w:w="2070" w:type="dxa"/>
            <w:vMerge/>
            <w:shd w:val="clear" w:color="auto" w:fill="auto"/>
          </w:tcPr>
          <w:p w:rsidR="006B192B" w:rsidRPr="00DE3B3C" w:rsidRDefault="006B192B" w:rsidP="006B192B">
            <w:pPr>
              <w:jc w:val="both"/>
              <w:rPr>
                <w:sz w:val="22"/>
                <w:szCs w:val="22"/>
                <w:lang w:val="en-GB"/>
              </w:rPr>
            </w:pPr>
          </w:p>
        </w:tc>
        <w:tc>
          <w:tcPr>
            <w:tcW w:w="3960" w:type="dxa"/>
            <w:shd w:val="clear" w:color="auto" w:fill="auto"/>
          </w:tcPr>
          <w:p w:rsidR="006B192B" w:rsidRPr="00DE3B3C" w:rsidRDefault="006B192B" w:rsidP="006B192B">
            <w:pPr>
              <w:jc w:val="both"/>
              <w:rPr>
                <w:sz w:val="22"/>
                <w:szCs w:val="22"/>
                <w:lang w:val="en-GB"/>
              </w:rPr>
            </w:pPr>
            <w:r w:rsidRPr="00DE3B3C">
              <w:rPr>
                <w:sz w:val="22"/>
                <w:szCs w:val="22"/>
                <w:lang w:val="en-GB"/>
              </w:rPr>
              <w:t>Coolant</w:t>
            </w:r>
          </w:p>
        </w:tc>
        <w:tc>
          <w:tcPr>
            <w:tcW w:w="1777" w:type="dxa"/>
            <w:shd w:val="clear" w:color="auto" w:fill="auto"/>
          </w:tcPr>
          <w:p w:rsidR="006B192B" w:rsidRPr="00DE3B3C" w:rsidRDefault="006B192B" w:rsidP="006B192B">
            <w:pPr>
              <w:jc w:val="both"/>
              <w:rPr>
                <w:sz w:val="22"/>
                <w:szCs w:val="22"/>
                <w:lang w:val="en-GB"/>
              </w:rPr>
            </w:pPr>
          </w:p>
        </w:tc>
      </w:tr>
      <w:tr w:rsidR="006B192B" w:rsidRPr="00DE3B3C" w:rsidTr="006B192B">
        <w:trPr>
          <w:trHeight w:val="20"/>
        </w:trPr>
        <w:tc>
          <w:tcPr>
            <w:tcW w:w="1188" w:type="dxa"/>
            <w:vMerge/>
            <w:shd w:val="clear" w:color="auto" w:fill="auto"/>
          </w:tcPr>
          <w:p w:rsidR="006B192B" w:rsidRPr="00DE3B3C" w:rsidRDefault="006B192B" w:rsidP="006B192B">
            <w:pPr>
              <w:jc w:val="center"/>
              <w:rPr>
                <w:sz w:val="22"/>
                <w:szCs w:val="22"/>
                <w:lang w:val="en-GB"/>
              </w:rPr>
            </w:pPr>
          </w:p>
        </w:tc>
        <w:tc>
          <w:tcPr>
            <w:tcW w:w="2070" w:type="dxa"/>
            <w:vMerge/>
            <w:shd w:val="clear" w:color="auto" w:fill="auto"/>
          </w:tcPr>
          <w:p w:rsidR="006B192B" w:rsidRPr="00DE3B3C" w:rsidRDefault="006B192B" w:rsidP="006B192B">
            <w:pPr>
              <w:jc w:val="both"/>
              <w:rPr>
                <w:sz w:val="22"/>
                <w:szCs w:val="22"/>
                <w:lang w:val="en-GB"/>
              </w:rPr>
            </w:pPr>
          </w:p>
        </w:tc>
        <w:tc>
          <w:tcPr>
            <w:tcW w:w="3960" w:type="dxa"/>
            <w:shd w:val="clear" w:color="auto" w:fill="auto"/>
          </w:tcPr>
          <w:p w:rsidR="006B192B" w:rsidRPr="00DE3B3C" w:rsidRDefault="006B192B" w:rsidP="006B192B">
            <w:pPr>
              <w:jc w:val="both"/>
              <w:rPr>
                <w:sz w:val="22"/>
                <w:szCs w:val="22"/>
                <w:lang w:val="en-GB"/>
              </w:rPr>
            </w:pPr>
            <w:r w:rsidRPr="00DE3B3C">
              <w:rPr>
                <w:sz w:val="22"/>
                <w:szCs w:val="22"/>
                <w:lang w:val="en-GB"/>
              </w:rPr>
              <w:t>Operation environment</w:t>
            </w:r>
          </w:p>
        </w:tc>
        <w:tc>
          <w:tcPr>
            <w:tcW w:w="1777" w:type="dxa"/>
            <w:shd w:val="clear" w:color="auto" w:fill="auto"/>
          </w:tcPr>
          <w:p w:rsidR="006B192B" w:rsidRPr="00DE3B3C" w:rsidRDefault="006B192B" w:rsidP="006B192B">
            <w:pPr>
              <w:jc w:val="both"/>
              <w:rPr>
                <w:sz w:val="22"/>
                <w:szCs w:val="22"/>
                <w:lang w:val="en-GB"/>
              </w:rPr>
            </w:pPr>
          </w:p>
        </w:tc>
      </w:tr>
      <w:tr w:rsidR="006B192B" w:rsidRPr="00DE3B3C" w:rsidTr="006B192B">
        <w:trPr>
          <w:trHeight w:val="20"/>
        </w:trPr>
        <w:tc>
          <w:tcPr>
            <w:tcW w:w="1188" w:type="dxa"/>
            <w:vMerge/>
            <w:shd w:val="clear" w:color="auto" w:fill="auto"/>
          </w:tcPr>
          <w:p w:rsidR="006B192B" w:rsidRPr="00DE3B3C" w:rsidRDefault="006B192B" w:rsidP="006B192B">
            <w:pPr>
              <w:jc w:val="center"/>
              <w:rPr>
                <w:sz w:val="22"/>
                <w:szCs w:val="22"/>
                <w:lang w:val="en-GB"/>
              </w:rPr>
            </w:pPr>
          </w:p>
        </w:tc>
        <w:tc>
          <w:tcPr>
            <w:tcW w:w="2070" w:type="dxa"/>
            <w:vMerge/>
            <w:shd w:val="clear" w:color="auto" w:fill="auto"/>
          </w:tcPr>
          <w:p w:rsidR="006B192B" w:rsidRPr="00DE3B3C" w:rsidRDefault="006B192B" w:rsidP="006B192B">
            <w:pPr>
              <w:jc w:val="both"/>
              <w:rPr>
                <w:sz w:val="22"/>
                <w:szCs w:val="22"/>
                <w:lang w:val="en-GB"/>
              </w:rPr>
            </w:pPr>
          </w:p>
        </w:tc>
        <w:tc>
          <w:tcPr>
            <w:tcW w:w="3960" w:type="dxa"/>
            <w:shd w:val="clear" w:color="auto" w:fill="auto"/>
          </w:tcPr>
          <w:p w:rsidR="006B192B" w:rsidRPr="00DE3B3C" w:rsidRDefault="006B192B" w:rsidP="006B192B">
            <w:pPr>
              <w:jc w:val="both"/>
              <w:rPr>
                <w:sz w:val="22"/>
                <w:szCs w:val="22"/>
                <w:lang w:val="en-GB"/>
              </w:rPr>
            </w:pPr>
            <w:r w:rsidRPr="00DE3B3C">
              <w:rPr>
                <w:sz w:val="22"/>
                <w:szCs w:val="22"/>
                <w:lang w:val="en-GB"/>
              </w:rPr>
              <w:t>Number of compressors</w:t>
            </w:r>
          </w:p>
        </w:tc>
        <w:tc>
          <w:tcPr>
            <w:tcW w:w="1777" w:type="dxa"/>
            <w:shd w:val="clear" w:color="auto" w:fill="auto"/>
          </w:tcPr>
          <w:p w:rsidR="006B192B" w:rsidRPr="00DE3B3C" w:rsidRDefault="006B192B" w:rsidP="006B192B">
            <w:pPr>
              <w:jc w:val="both"/>
              <w:rPr>
                <w:sz w:val="22"/>
                <w:szCs w:val="22"/>
                <w:lang w:val="en-GB"/>
              </w:rPr>
            </w:pPr>
          </w:p>
        </w:tc>
      </w:tr>
      <w:tr w:rsidR="006B192B" w:rsidRPr="00DE3B3C" w:rsidTr="006B192B">
        <w:trPr>
          <w:trHeight w:val="20"/>
        </w:trPr>
        <w:tc>
          <w:tcPr>
            <w:tcW w:w="1188" w:type="dxa"/>
            <w:vMerge/>
            <w:shd w:val="clear" w:color="auto" w:fill="auto"/>
          </w:tcPr>
          <w:p w:rsidR="006B192B" w:rsidRPr="00DE3B3C" w:rsidRDefault="006B192B" w:rsidP="006B192B">
            <w:pPr>
              <w:jc w:val="center"/>
              <w:rPr>
                <w:sz w:val="22"/>
                <w:szCs w:val="22"/>
                <w:lang w:val="en-GB"/>
              </w:rPr>
            </w:pPr>
          </w:p>
        </w:tc>
        <w:tc>
          <w:tcPr>
            <w:tcW w:w="2070" w:type="dxa"/>
            <w:vMerge/>
            <w:shd w:val="clear" w:color="auto" w:fill="auto"/>
          </w:tcPr>
          <w:p w:rsidR="006B192B" w:rsidRPr="00DE3B3C" w:rsidRDefault="006B192B" w:rsidP="006B192B">
            <w:pPr>
              <w:jc w:val="both"/>
              <w:rPr>
                <w:sz w:val="22"/>
                <w:szCs w:val="22"/>
                <w:lang w:val="en-GB"/>
              </w:rPr>
            </w:pPr>
          </w:p>
        </w:tc>
        <w:tc>
          <w:tcPr>
            <w:tcW w:w="3960" w:type="dxa"/>
            <w:shd w:val="clear" w:color="auto" w:fill="auto"/>
          </w:tcPr>
          <w:p w:rsidR="006B192B" w:rsidRPr="00DE3B3C" w:rsidRDefault="006B192B" w:rsidP="006B192B">
            <w:pPr>
              <w:jc w:val="both"/>
              <w:rPr>
                <w:sz w:val="22"/>
                <w:szCs w:val="22"/>
                <w:lang w:val="en-GB"/>
              </w:rPr>
            </w:pPr>
            <w:r w:rsidRPr="00DE3B3C">
              <w:rPr>
                <w:sz w:val="22"/>
                <w:szCs w:val="22"/>
                <w:lang w:val="en-GB"/>
              </w:rPr>
              <w:t>Number of cooling lines with separate pumps</w:t>
            </w:r>
          </w:p>
        </w:tc>
        <w:tc>
          <w:tcPr>
            <w:tcW w:w="1777" w:type="dxa"/>
            <w:shd w:val="clear" w:color="auto" w:fill="auto"/>
          </w:tcPr>
          <w:p w:rsidR="006B192B" w:rsidRPr="00DE3B3C" w:rsidRDefault="006B192B" w:rsidP="006B192B">
            <w:pPr>
              <w:jc w:val="both"/>
              <w:rPr>
                <w:sz w:val="22"/>
                <w:szCs w:val="22"/>
                <w:lang w:val="en-GB"/>
              </w:rPr>
            </w:pPr>
          </w:p>
        </w:tc>
      </w:tr>
      <w:tr w:rsidR="006B192B" w:rsidRPr="00DE3B3C" w:rsidTr="006B192B">
        <w:trPr>
          <w:trHeight w:val="20"/>
        </w:trPr>
        <w:tc>
          <w:tcPr>
            <w:tcW w:w="1188" w:type="dxa"/>
            <w:vMerge/>
            <w:shd w:val="clear" w:color="auto" w:fill="auto"/>
          </w:tcPr>
          <w:p w:rsidR="006B192B" w:rsidRPr="00DE3B3C" w:rsidRDefault="006B192B" w:rsidP="006B192B">
            <w:pPr>
              <w:jc w:val="center"/>
              <w:rPr>
                <w:sz w:val="22"/>
                <w:szCs w:val="22"/>
                <w:lang w:val="en-GB"/>
              </w:rPr>
            </w:pPr>
          </w:p>
        </w:tc>
        <w:tc>
          <w:tcPr>
            <w:tcW w:w="2070" w:type="dxa"/>
            <w:vMerge/>
            <w:shd w:val="clear" w:color="auto" w:fill="auto"/>
          </w:tcPr>
          <w:p w:rsidR="006B192B" w:rsidRPr="00DE3B3C" w:rsidRDefault="006B192B" w:rsidP="006B192B">
            <w:pPr>
              <w:jc w:val="both"/>
              <w:rPr>
                <w:sz w:val="22"/>
                <w:szCs w:val="22"/>
                <w:lang w:val="en-GB"/>
              </w:rPr>
            </w:pPr>
          </w:p>
        </w:tc>
        <w:tc>
          <w:tcPr>
            <w:tcW w:w="3960" w:type="dxa"/>
            <w:shd w:val="clear" w:color="auto" w:fill="auto"/>
          </w:tcPr>
          <w:p w:rsidR="006B192B" w:rsidRPr="00DE3B3C" w:rsidRDefault="006B192B" w:rsidP="006B192B">
            <w:pPr>
              <w:jc w:val="both"/>
              <w:rPr>
                <w:sz w:val="22"/>
                <w:szCs w:val="22"/>
                <w:lang w:val="en-GB"/>
              </w:rPr>
            </w:pPr>
            <w:r w:rsidRPr="00DE3B3C">
              <w:rPr>
                <w:sz w:val="22"/>
                <w:szCs w:val="22"/>
                <w:lang w:val="en-GB"/>
              </w:rPr>
              <w:t xml:space="preserve">Allowed external line inlet </w:t>
            </w:r>
            <w:r>
              <w:rPr>
                <w:sz w:val="22"/>
                <w:szCs w:val="22"/>
                <w:lang w:val="en-GB"/>
              </w:rPr>
              <w:t xml:space="preserve">operational </w:t>
            </w:r>
            <w:r w:rsidRPr="00DE3B3C">
              <w:rPr>
                <w:sz w:val="22"/>
                <w:szCs w:val="22"/>
                <w:lang w:val="en-GB"/>
              </w:rPr>
              <w:t>tempe</w:t>
            </w:r>
            <w:r>
              <w:rPr>
                <w:sz w:val="22"/>
                <w:szCs w:val="22"/>
                <w:lang w:val="en-GB"/>
              </w:rPr>
              <w:t xml:space="preserve">rature  </w:t>
            </w:r>
            <w:r w:rsidRPr="00DE3B3C">
              <w:rPr>
                <w:sz w:val="22"/>
                <w:szCs w:val="22"/>
                <w:lang w:val="en-GB"/>
              </w:rPr>
              <w:t>(designed temperature)</w:t>
            </w:r>
          </w:p>
        </w:tc>
        <w:tc>
          <w:tcPr>
            <w:tcW w:w="1777" w:type="dxa"/>
            <w:shd w:val="clear" w:color="auto" w:fill="auto"/>
          </w:tcPr>
          <w:p w:rsidR="006B192B" w:rsidRPr="00DE3B3C" w:rsidRDefault="006B192B" w:rsidP="006B192B">
            <w:pPr>
              <w:jc w:val="both"/>
              <w:rPr>
                <w:sz w:val="22"/>
                <w:szCs w:val="22"/>
                <w:lang w:val="en-GB"/>
              </w:rPr>
            </w:pPr>
          </w:p>
        </w:tc>
      </w:tr>
      <w:tr w:rsidR="006B192B" w:rsidRPr="00DE3B3C" w:rsidTr="006B192B">
        <w:trPr>
          <w:trHeight w:val="20"/>
        </w:trPr>
        <w:tc>
          <w:tcPr>
            <w:tcW w:w="1188" w:type="dxa"/>
            <w:vMerge/>
            <w:shd w:val="clear" w:color="auto" w:fill="auto"/>
          </w:tcPr>
          <w:p w:rsidR="006B192B" w:rsidRPr="00DE3B3C" w:rsidRDefault="006B192B" w:rsidP="006B192B">
            <w:pPr>
              <w:jc w:val="center"/>
              <w:rPr>
                <w:sz w:val="22"/>
                <w:szCs w:val="22"/>
                <w:lang w:val="en-GB"/>
              </w:rPr>
            </w:pPr>
          </w:p>
        </w:tc>
        <w:tc>
          <w:tcPr>
            <w:tcW w:w="2070" w:type="dxa"/>
            <w:vMerge/>
            <w:shd w:val="clear" w:color="auto" w:fill="auto"/>
          </w:tcPr>
          <w:p w:rsidR="006B192B" w:rsidRPr="00DE3B3C" w:rsidRDefault="006B192B" w:rsidP="006B192B">
            <w:pPr>
              <w:jc w:val="both"/>
              <w:rPr>
                <w:sz w:val="22"/>
                <w:szCs w:val="22"/>
                <w:lang w:val="en-GB"/>
              </w:rPr>
            </w:pPr>
          </w:p>
        </w:tc>
        <w:tc>
          <w:tcPr>
            <w:tcW w:w="3960" w:type="dxa"/>
            <w:shd w:val="clear" w:color="auto" w:fill="auto"/>
          </w:tcPr>
          <w:p w:rsidR="006B192B" w:rsidRPr="00DE3B3C" w:rsidRDefault="006B192B" w:rsidP="006B192B">
            <w:pPr>
              <w:jc w:val="both"/>
              <w:rPr>
                <w:sz w:val="22"/>
                <w:szCs w:val="22"/>
                <w:lang w:val="en-GB"/>
              </w:rPr>
            </w:pPr>
            <w:r>
              <w:rPr>
                <w:sz w:val="22"/>
                <w:szCs w:val="22"/>
                <w:lang w:val="en-GB"/>
              </w:rPr>
              <w:t>E</w:t>
            </w:r>
            <w:r w:rsidRPr="00DE3B3C">
              <w:rPr>
                <w:sz w:val="22"/>
                <w:szCs w:val="22"/>
                <w:lang w:val="en-GB"/>
              </w:rPr>
              <w:t xml:space="preserve">xternal line coolant </w:t>
            </w:r>
            <w:r>
              <w:rPr>
                <w:sz w:val="22"/>
                <w:szCs w:val="22"/>
                <w:lang w:val="en-GB"/>
              </w:rPr>
              <w:t xml:space="preserve">liquid </w:t>
            </w:r>
            <w:r w:rsidRPr="00DE3B3C">
              <w:rPr>
                <w:sz w:val="22"/>
                <w:szCs w:val="22"/>
                <w:lang w:val="en-GB"/>
              </w:rPr>
              <w:t>flow</w:t>
            </w:r>
            <w:r>
              <w:rPr>
                <w:sz w:val="22"/>
                <w:szCs w:val="22"/>
                <w:lang w:val="en-GB"/>
              </w:rPr>
              <w:t xml:space="preserve"> of the chiller</w:t>
            </w:r>
          </w:p>
        </w:tc>
        <w:tc>
          <w:tcPr>
            <w:tcW w:w="1777" w:type="dxa"/>
            <w:shd w:val="clear" w:color="auto" w:fill="auto"/>
          </w:tcPr>
          <w:p w:rsidR="006B192B" w:rsidRPr="00DE3B3C" w:rsidRDefault="006B192B" w:rsidP="006B192B">
            <w:pPr>
              <w:jc w:val="both"/>
              <w:rPr>
                <w:sz w:val="22"/>
                <w:szCs w:val="22"/>
                <w:lang w:val="en-GB"/>
              </w:rPr>
            </w:pPr>
          </w:p>
        </w:tc>
      </w:tr>
      <w:tr w:rsidR="006B192B" w:rsidRPr="00DE3B3C" w:rsidTr="006B192B">
        <w:trPr>
          <w:trHeight w:val="20"/>
        </w:trPr>
        <w:tc>
          <w:tcPr>
            <w:tcW w:w="1188" w:type="dxa"/>
            <w:vMerge/>
            <w:shd w:val="clear" w:color="auto" w:fill="auto"/>
          </w:tcPr>
          <w:p w:rsidR="006B192B" w:rsidRPr="00DE3B3C" w:rsidRDefault="006B192B" w:rsidP="006B192B">
            <w:pPr>
              <w:jc w:val="center"/>
              <w:rPr>
                <w:sz w:val="22"/>
                <w:szCs w:val="22"/>
                <w:lang w:val="en-GB"/>
              </w:rPr>
            </w:pPr>
          </w:p>
        </w:tc>
        <w:tc>
          <w:tcPr>
            <w:tcW w:w="2070" w:type="dxa"/>
            <w:vMerge/>
            <w:shd w:val="clear" w:color="auto" w:fill="auto"/>
          </w:tcPr>
          <w:p w:rsidR="006B192B" w:rsidRPr="00DE3B3C" w:rsidRDefault="006B192B" w:rsidP="006B192B">
            <w:pPr>
              <w:jc w:val="both"/>
              <w:rPr>
                <w:sz w:val="22"/>
                <w:szCs w:val="22"/>
                <w:lang w:val="en-GB"/>
              </w:rPr>
            </w:pPr>
          </w:p>
        </w:tc>
        <w:tc>
          <w:tcPr>
            <w:tcW w:w="3960" w:type="dxa"/>
            <w:shd w:val="clear" w:color="auto" w:fill="auto"/>
          </w:tcPr>
          <w:p w:rsidR="006B192B" w:rsidRPr="00DE3B3C" w:rsidRDefault="006B192B" w:rsidP="006B192B">
            <w:pPr>
              <w:jc w:val="both"/>
              <w:rPr>
                <w:sz w:val="22"/>
                <w:szCs w:val="22"/>
                <w:lang w:val="en-GB"/>
              </w:rPr>
            </w:pPr>
            <w:r>
              <w:rPr>
                <w:sz w:val="22"/>
                <w:szCs w:val="22"/>
                <w:lang w:val="en-GB"/>
              </w:rPr>
              <w:t>E</w:t>
            </w:r>
            <w:r w:rsidRPr="00DE3B3C">
              <w:rPr>
                <w:sz w:val="22"/>
                <w:szCs w:val="22"/>
                <w:lang w:val="en-GB"/>
              </w:rPr>
              <w:t>xternal line coolant</w:t>
            </w:r>
            <w:r w:rsidRPr="004C7FC6">
              <w:rPr>
                <w:sz w:val="22"/>
                <w:szCs w:val="22"/>
                <w:lang w:val="en-GB"/>
              </w:rPr>
              <w:t xml:space="preserve"> of the chiller</w:t>
            </w:r>
          </w:p>
        </w:tc>
        <w:tc>
          <w:tcPr>
            <w:tcW w:w="1777" w:type="dxa"/>
            <w:shd w:val="clear" w:color="auto" w:fill="auto"/>
          </w:tcPr>
          <w:p w:rsidR="006B192B" w:rsidRPr="00DE3B3C" w:rsidRDefault="006B192B" w:rsidP="006B192B">
            <w:pPr>
              <w:jc w:val="both"/>
              <w:rPr>
                <w:sz w:val="22"/>
                <w:szCs w:val="22"/>
                <w:lang w:val="en-GB"/>
              </w:rPr>
            </w:pPr>
          </w:p>
        </w:tc>
      </w:tr>
      <w:tr w:rsidR="006B192B" w:rsidRPr="00DE3B3C" w:rsidTr="006B192B">
        <w:trPr>
          <w:trHeight w:val="20"/>
        </w:trPr>
        <w:tc>
          <w:tcPr>
            <w:tcW w:w="1188" w:type="dxa"/>
            <w:vMerge/>
            <w:shd w:val="clear" w:color="auto" w:fill="auto"/>
          </w:tcPr>
          <w:p w:rsidR="006B192B" w:rsidRPr="00DE3B3C" w:rsidRDefault="006B192B" w:rsidP="006B192B">
            <w:pPr>
              <w:jc w:val="center"/>
              <w:rPr>
                <w:sz w:val="22"/>
                <w:szCs w:val="22"/>
                <w:lang w:val="en-GB"/>
              </w:rPr>
            </w:pPr>
          </w:p>
        </w:tc>
        <w:tc>
          <w:tcPr>
            <w:tcW w:w="2070" w:type="dxa"/>
            <w:vMerge/>
            <w:shd w:val="clear" w:color="auto" w:fill="auto"/>
          </w:tcPr>
          <w:p w:rsidR="006B192B" w:rsidRPr="00DE3B3C" w:rsidRDefault="006B192B" w:rsidP="006B192B">
            <w:pPr>
              <w:jc w:val="both"/>
              <w:rPr>
                <w:sz w:val="22"/>
                <w:szCs w:val="22"/>
                <w:lang w:val="en-GB"/>
              </w:rPr>
            </w:pPr>
          </w:p>
        </w:tc>
        <w:tc>
          <w:tcPr>
            <w:tcW w:w="3960" w:type="dxa"/>
            <w:shd w:val="clear" w:color="auto" w:fill="auto"/>
          </w:tcPr>
          <w:p w:rsidR="006B192B" w:rsidRPr="00DE3B3C" w:rsidRDefault="006B192B" w:rsidP="006B192B">
            <w:pPr>
              <w:jc w:val="both"/>
              <w:rPr>
                <w:sz w:val="22"/>
                <w:szCs w:val="22"/>
                <w:lang w:val="en-GB"/>
              </w:rPr>
            </w:pPr>
            <w:r>
              <w:rPr>
                <w:sz w:val="22"/>
                <w:szCs w:val="22"/>
                <w:lang w:val="en-GB"/>
              </w:rPr>
              <w:t>E</w:t>
            </w:r>
            <w:r w:rsidRPr="00DE3B3C">
              <w:rPr>
                <w:sz w:val="22"/>
                <w:szCs w:val="22"/>
                <w:lang w:val="en-GB"/>
              </w:rPr>
              <w:t xml:space="preserve">xternal line allowed pressure </w:t>
            </w:r>
            <w:r w:rsidRPr="004C7FC6">
              <w:rPr>
                <w:sz w:val="22"/>
                <w:szCs w:val="22"/>
                <w:lang w:val="en-GB"/>
              </w:rPr>
              <w:t>of the chiller</w:t>
            </w:r>
          </w:p>
        </w:tc>
        <w:tc>
          <w:tcPr>
            <w:tcW w:w="1777" w:type="dxa"/>
            <w:shd w:val="clear" w:color="auto" w:fill="auto"/>
          </w:tcPr>
          <w:p w:rsidR="006B192B" w:rsidRPr="00DE3B3C" w:rsidRDefault="006B192B" w:rsidP="006B192B">
            <w:pPr>
              <w:jc w:val="both"/>
              <w:rPr>
                <w:sz w:val="22"/>
                <w:szCs w:val="22"/>
                <w:lang w:val="en-GB"/>
              </w:rPr>
            </w:pPr>
          </w:p>
        </w:tc>
      </w:tr>
      <w:tr w:rsidR="006B192B" w:rsidRPr="00DE3B3C" w:rsidTr="006B192B">
        <w:trPr>
          <w:trHeight w:val="20"/>
        </w:trPr>
        <w:tc>
          <w:tcPr>
            <w:tcW w:w="1188" w:type="dxa"/>
            <w:vMerge/>
            <w:shd w:val="clear" w:color="auto" w:fill="auto"/>
          </w:tcPr>
          <w:p w:rsidR="006B192B" w:rsidRPr="00DE3B3C" w:rsidRDefault="006B192B" w:rsidP="006B192B">
            <w:pPr>
              <w:jc w:val="center"/>
              <w:rPr>
                <w:sz w:val="22"/>
                <w:szCs w:val="22"/>
                <w:lang w:val="en-GB"/>
              </w:rPr>
            </w:pPr>
          </w:p>
        </w:tc>
        <w:tc>
          <w:tcPr>
            <w:tcW w:w="2070" w:type="dxa"/>
            <w:vMerge/>
            <w:shd w:val="clear" w:color="auto" w:fill="auto"/>
          </w:tcPr>
          <w:p w:rsidR="006B192B" w:rsidRPr="00DE3B3C" w:rsidRDefault="006B192B" w:rsidP="006B192B">
            <w:pPr>
              <w:jc w:val="both"/>
              <w:rPr>
                <w:sz w:val="22"/>
                <w:szCs w:val="22"/>
                <w:lang w:val="en-GB"/>
              </w:rPr>
            </w:pPr>
          </w:p>
        </w:tc>
        <w:tc>
          <w:tcPr>
            <w:tcW w:w="3960" w:type="dxa"/>
            <w:shd w:val="clear" w:color="auto" w:fill="auto"/>
          </w:tcPr>
          <w:p w:rsidR="006B192B" w:rsidRPr="00DE3B3C" w:rsidRDefault="006B192B" w:rsidP="006B192B">
            <w:pPr>
              <w:jc w:val="both"/>
              <w:rPr>
                <w:sz w:val="22"/>
                <w:szCs w:val="22"/>
                <w:lang w:val="en-GB"/>
              </w:rPr>
            </w:pPr>
            <w:r w:rsidRPr="00DE3B3C">
              <w:rPr>
                <w:sz w:val="22"/>
                <w:szCs w:val="22"/>
                <w:lang w:val="en-GB"/>
              </w:rPr>
              <w:t>Allowed storage temperature</w:t>
            </w:r>
            <w:r w:rsidRPr="004C7FC6">
              <w:rPr>
                <w:sz w:val="22"/>
                <w:szCs w:val="22"/>
                <w:lang w:val="en-GB"/>
              </w:rPr>
              <w:t xml:space="preserve"> </w:t>
            </w:r>
            <w:r>
              <w:rPr>
                <w:sz w:val="22"/>
                <w:szCs w:val="22"/>
                <w:lang w:val="en-GB"/>
              </w:rPr>
              <w:t xml:space="preserve">of the </w:t>
            </w:r>
            <w:r w:rsidRPr="004C7FC6">
              <w:rPr>
                <w:sz w:val="22"/>
                <w:szCs w:val="22"/>
                <w:lang w:val="en-GB"/>
              </w:rPr>
              <w:t>chiller</w:t>
            </w:r>
            <w:r w:rsidRPr="00DE3B3C">
              <w:rPr>
                <w:sz w:val="22"/>
                <w:szCs w:val="22"/>
                <w:lang w:val="en-GB"/>
              </w:rPr>
              <w:t xml:space="preserve"> without coolant</w:t>
            </w:r>
          </w:p>
        </w:tc>
        <w:tc>
          <w:tcPr>
            <w:tcW w:w="1777" w:type="dxa"/>
            <w:shd w:val="clear" w:color="auto" w:fill="auto"/>
          </w:tcPr>
          <w:p w:rsidR="006B192B" w:rsidRPr="00DE3B3C" w:rsidRDefault="006B192B" w:rsidP="006B192B">
            <w:pPr>
              <w:jc w:val="both"/>
              <w:rPr>
                <w:sz w:val="22"/>
                <w:szCs w:val="22"/>
                <w:lang w:val="en-GB"/>
              </w:rPr>
            </w:pPr>
          </w:p>
        </w:tc>
      </w:tr>
      <w:tr w:rsidR="006B192B" w:rsidRPr="00DE3B3C" w:rsidTr="006B192B">
        <w:trPr>
          <w:trHeight w:val="20"/>
        </w:trPr>
        <w:tc>
          <w:tcPr>
            <w:tcW w:w="1188" w:type="dxa"/>
            <w:vMerge/>
            <w:shd w:val="clear" w:color="auto" w:fill="auto"/>
          </w:tcPr>
          <w:p w:rsidR="006B192B" w:rsidRPr="00DE3B3C" w:rsidRDefault="006B192B" w:rsidP="006B192B">
            <w:pPr>
              <w:jc w:val="center"/>
              <w:rPr>
                <w:sz w:val="22"/>
                <w:szCs w:val="22"/>
                <w:lang w:val="en-GB"/>
              </w:rPr>
            </w:pPr>
          </w:p>
        </w:tc>
        <w:tc>
          <w:tcPr>
            <w:tcW w:w="2070" w:type="dxa"/>
            <w:vMerge/>
            <w:shd w:val="clear" w:color="auto" w:fill="auto"/>
          </w:tcPr>
          <w:p w:rsidR="006B192B" w:rsidRPr="00DE3B3C" w:rsidRDefault="006B192B" w:rsidP="006B192B">
            <w:pPr>
              <w:jc w:val="both"/>
              <w:rPr>
                <w:sz w:val="22"/>
                <w:szCs w:val="22"/>
                <w:lang w:val="en-GB"/>
              </w:rPr>
            </w:pPr>
          </w:p>
        </w:tc>
        <w:tc>
          <w:tcPr>
            <w:tcW w:w="3960" w:type="dxa"/>
            <w:shd w:val="clear" w:color="auto" w:fill="auto"/>
          </w:tcPr>
          <w:p w:rsidR="006B192B" w:rsidRPr="00DE3B3C" w:rsidRDefault="006B192B" w:rsidP="006B192B">
            <w:pPr>
              <w:jc w:val="both"/>
              <w:rPr>
                <w:sz w:val="22"/>
                <w:szCs w:val="22"/>
                <w:lang w:val="en-GB"/>
              </w:rPr>
            </w:pPr>
            <w:r>
              <w:rPr>
                <w:sz w:val="22"/>
                <w:szCs w:val="22"/>
                <w:lang w:val="en-GB"/>
              </w:rPr>
              <w:t>I</w:t>
            </w:r>
            <w:r w:rsidRPr="00DE3B3C">
              <w:rPr>
                <w:sz w:val="22"/>
                <w:szCs w:val="22"/>
                <w:lang w:val="en-GB"/>
              </w:rPr>
              <w:t>nternal cooling line cooling power</w:t>
            </w:r>
            <w:r>
              <w:rPr>
                <w:sz w:val="22"/>
                <w:szCs w:val="22"/>
                <w:lang w:val="en-GB"/>
              </w:rPr>
              <w:t xml:space="preserve"> of the laser</w:t>
            </w:r>
          </w:p>
        </w:tc>
        <w:tc>
          <w:tcPr>
            <w:tcW w:w="1777" w:type="dxa"/>
            <w:shd w:val="clear" w:color="auto" w:fill="auto"/>
          </w:tcPr>
          <w:p w:rsidR="006B192B" w:rsidRPr="00DE3B3C" w:rsidRDefault="006B192B" w:rsidP="006B192B">
            <w:pPr>
              <w:jc w:val="both"/>
              <w:rPr>
                <w:sz w:val="22"/>
                <w:szCs w:val="22"/>
                <w:lang w:val="en-GB"/>
              </w:rPr>
            </w:pPr>
          </w:p>
        </w:tc>
      </w:tr>
      <w:tr w:rsidR="006B192B" w:rsidRPr="00DE3B3C" w:rsidTr="006B192B">
        <w:trPr>
          <w:trHeight w:val="20"/>
        </w:trPr>
        <w:tc>
          <w:tcPr>
            <w:tcW w:w="1188" w:type="dxa"/>
            <w:vMerge/>
            <w:shd w:val="clear" w:color="auto" w:fill="auto"/>
          </w:tcPr>
          <w:p w:rsidR="006B192B" w:rsidRPr="00DE3B3C" w:rsidRDefault="006B192B" w:rsidP="006B192B">
            <w:pPr>
              <w:jc w:val="center"/>
              <w:rPr>
                <w:sz w:val="22"/>
                <w:szCs w:val="22"/>
                <w:lang w:val="en-GB"/>
              </w:rPr>
            </w:pPr>
          </w:p>
        </w:tc>
        <w:tc>
          <w:tcPr>
            <w:tcW w:w="2070" w:type="dxa"/>
            <w:vMerge/>
            <w:shd w:val="clear" w:color="auto" w:fill="auto"/>
          </w:tcPr>
          <w:p w:rsidR="006B192B" w:rsidRPr="00DE3B3C" w:rsidRDefault="006B192B" w:rsidP="006B192B">
            <w:pPr>
              <w:jc w:val="both"/>
              <w:rPr>
                <w:sz w:val="22"/>
                <w:szCs w:val="22"/>
                <w:lang w:val="en-GB"/>
              </w:rPr>
            </w:pPr>
          </w:p>
        </w:tc>
        <w:tc>
          <w:tcPr>
            <w:tcW w:w="3960" w:type="dxa"/>
            <w:shd w:val="clear" w:color="auto" w:fill="auto"/>
          </w:tcPr>
          <w:p w:rsidR="006B192B" w:rsidRPr="00DE3B3C" w:rsidRDefault="006B192B" w:rsidP="006B192B">
            <w:pPr>
              <w:jc w:val="both"/>
              <w:rPr>
                <w:sz w:val="22"/>
                <w:szCs w:val="22"/>
                <w:lang w:val="en-GB"/>
              </w:rPr>
            </w:pPr>
            <w:r>
              <w:rPr>
                <w:sz w:val="22"/>
                <w:szCs w:val="22"/>
                <w:lang w:val="en-GB"/>
              </w:rPr>
              <w:t>C</w:t>
            </w:r>
            <w:r w:rsidRPr="00DE3B3C">
              <w:rPr>
                <w:sz w:val="22"/>
                <w:szCs w:val="22"/>
                <w:lang w:val="en-GB"/>
              </w:rPr>
              <w:t>ooling line coolant temperature</w:t>
            </w:r>
            <w:r w:rsidRPr="004C7FC6">
              <w:rPr>
                <w:sz w:val="22"/>
                <w:szCs w:val="22"/>
                <w:lang w:val="en-GB"/>
              </w:rPr>
              <w:t xml:space="preserve"> of the laser</w:t>
            </w:r>
          </w:p>
        </w:tc>
        <w:tc>
          <w:tcPr>
            <w:tcW w:w="1777" w:type="dxa"/>
            <w:shd w:val="clear" w:color="auto" w:fill="auto"/>
          </w:tcPr>
          <w:p w:rsidR="006B192B" w:rsidRPr="00DE3B3C" w:rsidRDefault="006B192B" w:rsidP="006B192B">
            <w:pPr>
              <w:jc w:val="both"/>
              <w:rPr>
                <w:sz w:val="22"/>
                <w:szCs w:val="22"/>
                <w:lang w:val="en-GB"/>
              </w:rPr>
            </w:pPr>
          </w:p>
        </w:tc>
      </w:tr>
      <w:tr w:rsidR="006B192B" w:rsidRPr="00DE3B3C" w:rsidTr="006B192B">
        <w:trPr>
          <w:trHeight w:val="20"/>
        </w:trPr>
        <w:tc>
          <w:tcPr>
            <w:tcW w:w="1188" w:type="dxa"/>
            <w:vMerge/>
            <w:shd w:val="clear" w:color="auto" w:fill="auto"/>
          </w:tcPr>
          <w:p w:rsidR="006B192B" w:rsidRPr="00DE3B3C" w:rsidRDefault="006B192B" w:rsidP="006B192B">
            <w:pPr>
              <w:jc w:val="center"/>
              <w:rPr>
                <w:sz w:val="22"/>
                <w:szCs w:val="22"/>
                <w:lang w:val="en-GB"/>
              </w:rPr>
            </w:pPr>
          </w:p>
        </w:tc>
        <w:tc>
          <w:tcPr>
            <w:tcW w:w="2070" w:type="dxa"/>
            <w:vMerge/>
            <w:shd w:val="clear" w:color="auto" w:fill="auto"/>
          </w:tcPr>
          <w:p w:rsidR="006B192B" w:rsidRPr="00DE3B3C" w:rsidRDefault="006B192B" w:rsidP="006B192B">
            <w:pPr>
              <w:jc w:val="both"/>
              <w:rPr>
                <w:sz w:val="22"/>
                <w:szCs w:val="22"/>
                <w:lang w:val="en-GB"/>
              </w:rPr>
            </w:pPr>
          </w:p>
        </w:tc>
        <w:tc>
          <w:tcPr>
            <w:tcW w:w="3960" w:type="dxa"/>
            <w:shd w:val="clear" w:color="auto" w:fill="auto"/>
          </w:tcPr>
          <w:p w:rsidR="006B192B" w:rsidRPr="00DE3B3C" w:rsidRDefault="006B192B" w:rsidP="006B192B">
            <w:pPr>
              <w:jc w:val="both"/>
              <w:rPr>
                <w:sz w:val="22"/>
                <w:szCs w:val="22"/>
                <w:lang w:val="en-GB"/>
              </w:rPr>
            </w:pPr>
            <w:r w:rsidRPr="00DE3B3C">
              <w:rPr>
                <w:sz w:val="22"/>
                <w:szCs w:val="22"/>
                <w:lang w:val="en-GB"/>
              </w:rPr>
              <w:t>Maximum</w:t>
            </w:r>
            <w:r w:rsidRPr="004C7FC6">
              <w:rPr>
                <w:sz w:val="22"/>
                <w:szCs w:val="22"/>
                <w:lang w:val="en-GB"/>
              </w:rPr>
              <w:t xml:space="preserve"> return temperature</w:t>
            </w:r>
            <w:r>
              <w:rPr>
                <w:sz w:val="22"/>
                <w:szCs w:val="22"/>
                <w:lang w:val="en-GB"/>
              </w:rPr>
              <w:t xml:space="preserve"> of</w:t>
            </w:r>
            <w:r w:rsidRPr="00DE3B3C">
              <w:rPr>
                <w:sz w:val="22"/>
                <w:szCs w:val="22"/>
                <w:lang w:val="en-GB"/>
              </w:rPr>
              <w:t xml:space="preserve"> </w:t>
            </w:r>
            <w:r>
              <w:rPr>
                <w:sz w:val="22"/>
                <w:szCs w:val="22"/>
                <w:lang w:val="en-GB"/>
              </w:rPr>
              <w:t xml:space="preserve">internal </w:t>
            </w:r>
            <w:r w:rsidRPr="00DE3B3C">
              <w:rPr>
                <w:sz w:val="22"/>
                <w:szCs w:val="22"/>
                <w:lang w:val="en-GB"/>
              </w:rPr>
              <w:t>cooling line</w:t>
            </w:r>
            <w:r>
              <w:rPr>
                <w:sz w:val="22"/>
                <w:szCs w:val="22"/>
                <w:lang w:val="en-GB"/>
              </w:rPr>
              <w:t xml:space="preserve"> of the laser</w:t>
            </w:r>
            <w:r w:rsidRPr="00DE3B3C">
              <w:rPr>
                <w:sz w:val="22"/>
                <w:szCs w:val="22"/>
                <w:lang w:val="en-GB"/>
              </w:rPr>
              <w:t xml:space="preserve"> </w:t>
            </w:r>
          </w:p>
        </w:tc>
        <w:tc>
          <w:tcPr>
            <w:tcW w:w="1777" w:type="dxa"/>
            <w:shd w:val="clear" w:color="auto" w:fill="auto"/>
          </w:tcPr>
          <w:p w:rsidR="006B192B" w:rsidRPr="00DE3B3C" w:rsidRDefault="006B192B" w:rsidP="006B192B">
            <w:pPr>
              <w:jc w:val="both"/>
              <w:rPr>
                <w:sz w:val="22"/>
                <w:szCs w:val="22"/>
                <w:lang w:val="en-GB"/>
              </w:rPr>
            </w:pPr>
          </w:p>
        </w:tc>
      </w:tr>
      <w:tr w:rsidR="006B192B" w:rsidRPr="00DE3B3C" w:rsidTr="006B192B">
        <w:trPr>
          <w:trHeight w:val="20"/>
        </w:trPr>
        <w:tc>
          <w:tcPr>
            <w:tcW w:w="1188" w:type="dxa"/>
            <w:vMerge/>
            <w:shd w:val="clear" w:color="auto" w:fill="auto"/>
          </w:tcPr>
          <w:p w:rsidR="006B192B" w:rsidRPr="00DE3B3C" w:rsidRDefault="006B192B" w:rsidP="006B192B">
            <w:pPr>
              <w:jc w:val="center"/>
              <w:rPr>
                <w:sz w:val="22"/>
                <w:szCs w:val="22"/>
                <w:lang w:val="en-GB"/>
              </w:rPr>
            </w:pPr>
          </w:p>
        </w:tc>
        <w:tc>
          <w:tcPr>
            <w:tcW w:w="2070" w:type="dxa"/>
            <w:vMerge/>
            <w:shd w:val="clear" w:color="auto" w:fill="auto"/>
          </w:tcPr>
          <w:p w:rsidR="006B192B" w:rsidRPr="00DE3B3C" w:rsidRDefault="006B192B" w:rsidP="006B192B">
            <w:pPr>
              <w:jc w:val="both"/>
              <w:rPr>
                <w:sz w:val="22"/>
                <w:szCs w:val="22"/>
                <w:lang w:val="en-GB"/>
              </w:rPr>
            </w:pPr>
          </w:p>
        </w:tc>
        <w:tc>
          <w:tcPr>
            <w:tcW w:w="3960" w:type="dxa"/>
            <w:shd w:val="clear" w:color="auto" w:fill="auto"/>
          </w:tcPr>
          <w:p w:rsidR="006B192B" w:rsidRPr="00DE3B3C" w:rsidRDefault="006B192B" w:rsidP="006B192B">
            <w:pPr>
              <w:jc w:val="both"/>
              <w:rPr>
                <w:sz w:val="22"/>
                <w:szCs w:val="22"/>
                <w:lang w:val="en-GB"/>
              </w:rPr>
            </w:pPr>
            <w:r>
              <w:rPr>
                <w:sz w:val="22"/>
                <w:szCs w:val="22"/>
                <w:lang w:val="en-GB"/>
              </w:rPr>
              <w:t>T</w:t>
            </w:r>
            <w:r w:rsidRPr="00DE3B3C">
              <w:rPr>
                <w:sz w:val="22"/>
                <w:szCs w:val="22"/>
                <w:lang w:val="en-GB"/>
              </w:rPr>
              <w:t>emperature stability</w:t>
            </w:r>
            <w:r w:rsidRPr="004C7FC6">
              <w:rPr>
                <w:sz w:val="22"/>
                <w:szCs w:val="22"/>
                <w:lang w:val="en-GB"/>
              </w:rPr>
              <w:t xml:space="preserve"> </w:t>
            </w:r>
            <w:r>
              <w:rPr>
                <w:sz w:val="22"/>
                <w:szCs w:val="22"/>
                <w:lang w:val="en-GB"/>
              </w:rPr>
              <w:t xml:space="preserve">of </w:t>
            </w:r>
            <w:r w:rsidRPr="004C7FC6">
              <w:rPr>
                <w:sz w:val="22"/>
                <w:szCs w:val="22"/>
                <w:lang w:val="en-GB"/>
              </w:rPr>
              <w:t>cooling line outlet</w:t>
            </w:r>
            <w:r>
              <w:rPr>
                <w:sz w:val="22"/>
                <w:szCs w:val="22"/>
                <w:lang w:val="en-GB"/>
              </w:rPr>
              <w:t xml:space="preserve"> of the laser</w:t>
            </w:r>
          </w:p>
        </w:tc>
        <w:tc>
          <w:tcPr>
            <w:tcW w:w="1777" w:type="dxa"/>
            <w:shd w:val="clear" w:color="auto" w:fill="auto"/>
          </w:tcPr>
          <w:p w:rsidR="006B192B" w:rsidRPr="00DE3B3C" w:rsidRDefault="006B192B" w:rsidP="006B192B">
            <w:pPr>
              <w:jc w:val="both"/>
              <w:rPr>
                <w:sz w:val="22"/>
                <w:szCs w:val="22"/>
                <w:lang w:val="en-GB"/>
              </w:rPr>
            </w:pPr>
          </w:p>
        </w:tc>
      </w:tr>
      <w:tr w:rsidR="006B192B" w:rsidRPr="00DE3B3C" w:rsidTr="006B192B">
        <w:trPr>
          <w:trHeight w:val="20"/>
        </w:trPr>
        <w:tc>
          <w:tcPr>
            <w:tcW w:w="1188" w:type="dxa"/>
            <w:vMerge/>
            <w:shd w:val="clear" w:color="auto" w:fill="auto"/>
          </w:tcPr>
          <w:p w:rsidR="006B192B" w:rsidRPr="00DE3B3C" w:rsidRDefault="006B192B" w:rsidP="006B192B">
            <w:pPr>
              <w:jc w:val="center"/>
              <w:rPr>
                <w:sz w:val="22"/>
                <w:szCs w:val="22"/>
                <w:lang w:val="en-GB"/>
              </w:rPr>
            </w:pPr>
          </w:p>
        </w:tc>
        <w:tc>
          <w:tcPr>
            <w:tcW w:w="2070" w:type="dxa"/>
            <w:vMerge/>
            <w:shd w:val="clear" w:color="auto" w:fill="auto"/>
          </w:tcPr>
          <w:p w:rsidR="006B192B" w:rsidRPr="00DE3B3C" w:rsidRDefault="006B192B" w:rsidP="006B192B">
            <w:pPr>
              <w:jc w:val="both"/>
              <w:rPr>
                <w:sz w:val="22"/>
                <w:szCs w:val="22"/>
                <w:lang w:val="en-GB"/>
              </w:rPr>
            </w:pPr>
          </w:p>
        </w:tc>
        <w:tc>
          <w:tcPr>
            <w:tcW w:w="3960" w:type="dxa"/>
            <w:shd w:val="clear" w:color="auto" w:fill="auto"/>
          </w:tcPr>
          <w:p w:rsidR="006B192B" w:rsidRPr="00DE3B3C" w:rsidRDefault="006B192B" w:rsidP="006B192B">
            <w:pPr>
              <w:jc w:val="both"/>
              <w:rPr>
                <w:sz w:val="22"/>
                <w:szCs w:val="22"/>
                <w:lang w:val="en-GB"/>
              </w:rPr>
            </w:pPr>
            <w:r>
              <w:rPr>
                <w:sz w:val="22"/>
                <w:szCs w:val="22"/>
                <w:lang w:val="en-GB"/>
              </w:rPr>
              <w:t>C</w:t>
            </w:r>
            <w:r w:rsidRPr="00DE3B3C">
              <w:rPr>
                <w:sz w:val="22"/>
                <w:szCs w:val="22"/>
                <w:lang w:val="en-GB"/>
              </w:rPr>
              <w:t>ooling line pressure</w:t>
            </w:r>
            <w:r w:rsidRPr="004C7FC6">
              <w:rPr>
                <w:sz w:val="22"/>
                <w:szCs w:val="22"/>
                <w:lang w:val="en-GB"/>
              </w:rPr>
              <w:t xml:space="preserve"> of the laser</w:t>
            </w:r>
          </w:p>
        </w:tc>
        <w:tc>
          <w:tcPr>
            <w:tcW w:w="1777" w:type="dxa"/>
            <w:shd w:val="clear" w:color="auto" w:fill="auto"/>
          </w:tcPr>
          <w:p w:rsidR="006B192B" w:rsidRPr="00DE3B3C" w:rsidRDefault="006B192B" w:rsidP="006B192B">
            <w:pPr>
              <w:jc w:val="both"/>
              <w:rPr>
                <w:sz w:val="22"/>
                <w:szCs w:val="22"/>
                <w:lang w:val="en-GB"/>
              </w:rPr>
            </w:pPr>
          </w:p>
        </w:tc>
      </w:tr>
      <w:tr w:rsidR="006B192B" w:rsidRPr="00DE3B3C" w:rsidTr="006B192B">
        <w:trPr>
          <w:trHeight w:val="20"/>
        </w:trPr>
        <w:tc>
          <w:tcPr>
            <w:tcW w:w="1188" w:type="dxa"/>
            <w:vMerge/>
            <w:shd w:val="clear" w:color="auto" w:fill="auto"/>
          </w:tcPr>
          <w:p w:rsidR="006B192B" w:rsidRPr="00DE3B3C" w:rsidRDefault="006B192B" w:rsidP="006B192B">
            <w:pPr>
              <w:jc w:val="center"/>
              <w:rPr>
                <w:sz w:val="22"/>
                <w:szCs w:val="22"/>
                <w:lang w:val="en-GB"/>
              </w:rPr>
            </w:pPr>
          </w:p>
        </w:tc>
        <w:tc>
          <w:tcPr>
            <w:tcW w:w="2070" w:type="dxa"/>
            <w:vMerge/>
            <w:shd w:val="clear" w:color="auto" w:fill="auto"/>
          </w:tcPr>
          <w:p w:rsidR="006B192B" w:rsidRPr="00DE3B3C" w:rsidRDefault="006B192B" w:rsidP="006B192B">
            <w:pPr>
              <w:jc w:val="both"/>
              <w:rPr>
                <w:sz w:val="22"/>
                <w:szCs w:val="22"/>
                <w:lang w:val="en-GB"/>
              </w:rPr>
            </w:pPr>
          </w:p>
        </w:tc>
        <w:tc>
          <w:tcPr>
            <w:tcW w:w="3960" w:type="dxa"/>
            <w:shd w:val="clear" w:color="auto" w:fill="auto"/>
          </w:tcPr>
          <w:p w:rsidR="006B192B" w:rsidRPr="00DE3B3C" w:rsidRDefault="006B192B" w:rsidP="006B192B">
            <w:pPr>
              <w:jc w:val="both"/>
              <w:rPr>
                <w:sz w:val="22"/>
                <w:szCs w:val="22"/>
                <w:lang w:val="en-GB"/>
              </w:rPr>
            </w:pPr>
            <w:r>
              <w:rPr>
                <w:sz w:val="22"/>
                <w:szCs w:val="22"/>
                <w:lang w:val="en-GB"/>
              </w:rPr>
              <w:t>C</w:t>
            </w:r>
            <w:r w:rsidRPr="00DE3B3C">
              <w:rPr>
                <w:sz w:val="22"/>
                <w:szCs w:val="22"/>
                <w:lang w:val="en-GB"/>
              </w:rPr>
              <w:t>ooling line water flow at 2bar</w:t>
            </w:r>
            <w:r w:rsidRPr="004C7FC6">
              <w:rPr>
                <w:sz w:val="22"/>
                <w:szCs w:val="22"/>
                <w:lang w:val="en-GB"/>
              </w:rPr>
              <w:t xml:space="preserve"> of the laser</w:t>
            </w:r>
          </w:p>
        </w:tc>
        <w:tc>
          <w:tcPr>
            <w:tcW w:w="1777" w:type="dxa"/>
            <w:shd w:val="clear" w:color="auto" w:fill="auto"/>
          </w:tcPr>
          <w:p w:rsidR="006B192B" w:rsidRPr="00DE3B3C" w:rsidRDefault="006B192B" w:rsidP="006B192B">
            <w:pPr>
              <w:jc w:val="both"/>
              <w:rPr>
                <w:sz w:val="22"/>
                <w:szCs w:val="22"/>
                <w:lang w:val="en-GB"/>
              </w:rPr>
            </w:pPr>
          </w:p>
        </w:tc>
      </w:tr>
      <w:tr w:rsidR="006B192B" w:rsidRPr="00DE3B3C" w:rsidTr="006B192B">
        <w:trPr>
          <w:trHeight w:val="20"/>
        </w:trPr>
        <w:tc>
          <w:tcPr>
            <w:tcW w:w="1188" w:type="dxa"/>
            <w:vMerge/>
            <w:shd w:val="clear" w:color="auto" w:fill="auto"/>
          </w:tcPr>
          <w:p w:rsidR="006B192B" w:rsidRPr="00DE3B3C" w:rsidRDefault="006B192B" w:rsidP="006B192B">
            <w:pPr>
              <w:jc w:val="center"/>
              <w:rPr>
                <w:sz w:val="22"/>
                <w:szCs w:val="22"/>
                <w:lang w:val="en-GB"/>
              </w:rPr>
            </w:pPr>
          </w:p>
        </w:tc>
        <w:tc>
          <w:tcPr>
            <w:tcW w:w="2070" w:type="dxa"/>
            <w:vMerge/>
            <w:shd w:val="clear" w:color="auto" w:fill="auto"/>
          </w:tcPr>
          <w:p w:rsidR="006B192B" w:rsidRPr="00DE3B3C" w:rsidRDefault="006B192B" w:rsidP="006B192B">
            <w:pPr>
              <w:jc w:val="both"/>
              <w:rPr>
                <w:sz w:val="22"/>
                <w:szCs w:val="22"/>
                <w:lang w:val="en-GB"/>
              </w:rPr>
            </w:pPr>
          </w:p>
        </w:tc>
        <w:tc>
          <w:tcPr>
            <w:tcW w:w="3960" w:type="dxa"/>
            <w:shd w:val="clear" w:color="auto" w:fill="auto"/>
          </w:tcPr>
          <w:p w:rsidR="006B192B" w:rsidRPr="00DE3B3C" w:rsidRDefault="006B192B" w:rsidP="006B192B">
            <w:pPr>
              <w:jc w:val="both"/>
              <w:rPr>
                <w:sz w:val="22"/>
                <w:szCs w:val="22"/>
                <w:lang w:val="en-GB"/>
              </w:rPr>
            </w:pPr>
            <w:r w:rsidRPr="00DE3B3C">
              <w:rPr>
                <w:sz w:val="22"/>
                <w:szCs w:val="22"/>
                <w:lang w:val="en-GB"/>
              </w:rPr>
              <w:t>Optics cooling line cooling power</w:t>
            </w:r>
          </w:p>
        </w:tc>
        <w:tc>
          <w:tcPr>
            <w:tcW w:w="1777" w:type="dxa"/>
            <w:shd w:val="clear" w:color="auto" w:fill="auto"/>
          </w:tcPr>
          <w:p w:rsidR="006B192B" w:rsidRPr="00DE3B3C" w:rsidRDefault="006B192B" w:rsidP="006B192B">
            <w:pPr>
              <w:jc w:val="both"/>
              <w:rPr>
                <w:sz w:val="22"/>
                <w:szCs w:val="22"/>
                <w:lang w:val="en-GB"/>
              </w:rPr>
            </w:pPr>
          </w:p>
        </w:tc>
      </w:tr>
      <w:tr w:rsidR="006B192B" w:rsidRPr="00DE3B3C" w:rsidTr="006B192B">
        <w:trPr>
          <w:trHeight w:val="20"/>
        </w:trPr>
        <w:tc>
          <w:tcPr>
            <w:tcW w:w="1188" w:type="dxa"/>
            <w:vMerge/>
            <w:shd w:val="clear" w:color="auto" w:fill="auto"/>
          </w:tcPr>
          <w:p w:rsidR="006B192B" w:rsidRPr="00DE3B3C" w:rsidRDefault="006B192B" w:rsidP="006B192B">
            <w:pPr>
              <w:jc w:val="center"/>
              <w:rPr>
                <w:sz w:val="22"/>
                <w:szCs w:val="22"/>
                <w:lang w:val="en-GB"/>
              </w:rPr>
            </w:pPr>
          </w:p>
        </w:tc>
        <w:tc>
          <w:tcPr>
            <w:tcW w:w="2070" w:type="dxa"/>
            <w:vMerge/>
            <w:shd w:val="clear" w:color="auto" w:fill="auto"/>
          </w:tcPr>
          <w:p w:rsidR="006B192B" w:rsidRPr="00DE3B3C" w:rsidRDefault="006B192B" w:rsidP="006B192B">
            <w:pPr>
              <w:jc w:val="both"/>
              <w:rPr>
                <w:sz w:val="22"/>
                <w:szCs w:val="22"/>
                <w:lang w:val="en-GB"/>
              </w:rPr>
            </w:pPr>
          </w:p>
        </w:tc>
        <w:tc>
          <w:tcPr>
            <w:tcW w:w="3960" w:type="dxa"/>
            <w:shd w:val="clear" w:color="auto" w:fill="auto"/>
          </w:tcPr>
          <w:p w:rsidR="006B192B" w:rsidRPr="00DE3B3C" w:rsidRDefault="006B192B" w:rsidP="006B192B">
            <w:pPr>
              <w:jc w:val="both"/>
              <w:rPr>
                <w:sz w:val="22"/>
                <w:szCs w:val="22"/>
                <w:lang w:val="en-GB"/>
              </w:rPr>
            </w:pPr>
            <w:r w:rsidRPr="00DE3B3C">
              <w:rPr>
                <w:sz w:val="22"/>
                <w:szCs w:val="22"/>
                <w:lang w:val="en-GB"/>
              </w:rPr>
              <w:t>Optics cooling line outlet temperature</w:t>
            </w:r>
          </w:p>
        </w:tc>
        <w:tc>
          <w:tcPr>
            <w:tcW w:w="1777" w:type="dxa"/>
            <w:shd w:val="clear" w:color="auto" w:fill="auto"/>
          </w:tcPr>
          <w:p w:rsidR="006B192B" w:rsidRPr="00DE3B3C" w:rsidRDefault="006B192B" w:rsidP="006B192B">
            <w:pPr>
              <w:jc w:val="both"/>
              <w:rPr>
                <w:sz w:val="22"/>
                <w:szCs w:val="22"/>
                <w:lang w:val="en-GB"/>
              </w:rPr>
            </w:pPr>
          </w:p>
        </w:tc>
      </w:tr>
      <w:tr w:rsidR="006B192B" w:rsidRPr="00DE3B3C" w:rsidTr="006B192B">
        <w:trPr>
          <w:trHeight w:val="20"/>
        </w:trPr>
        <w:tc>
          <w:tcPr>
            <w:tcW w:w="1188" w:type="dxa"/>
            <w:vMerge/>
            <w:shd w:val="clear" w:color="auto" w:fill="auto"/>
          </w:tcPr>
          <w:p w:rsidR="006B192B" w:rsidRPr="00DE3B3C" w:rsidRDefault="006B192B" w:rsidP="006B192B">
            <w:pPr>
              <w:jc w:val="center"/>
              <w:rPr>
                <w:sz w:val="22"/>
                <w:szCs w:val="22"/>
                <w:lang w:val="en-GB"/>
              </w:rPr>
            </w:pPr>
          </w:p>
        </w:tc>
        <w:tc>
          <w:tcPr>
            <w:tcW w:w="2070" w:type="dxa"/>
            <w:vMerge/>
            <w:shd w:val="clear" w:color="auto" w:fill="auto"/>
          </w:tcPr>
          <w:p w:rsidR="006B192B" w:rsidRPr="00DE3B3C" w:rsidRDefault="006B192B" w:rsidP="006B192B">
            <w:pPr>
              <w:jc w:val="both"/>
              <w:rPr>
                <w:sz w:val="22"/>
                <w:szCs w:val="22"/>
                <w:lang w:val="en-GB"/>
              </w:rPr>
            </w:pPr>
          </w:p>
        </w:tc>
        <w:tc>
          <w:tcPr>
            <w:tcW w:w="3960" w:type="dxa"/>
            <w:shd w:val="clear" w:color="auto" w:fill="auto"/>
          </w:tcPr>
          <w:p w:rsidR="006B192B" w:rsidRPr="00DE3B3C" w:rsidRDefault="006B192B" w:rsidP="006B192B">
            <w:pPr>
              <w:jc w:val="both"/>
              <w:rPr>
                <w:sz w:val="22"/>
                <w:szCs w:val="22"/>
                <w:lang w:val="en-GB"/>
              </w:rPr>
            </w:pPr>
            <w:r w:rsidRPr="00DE3B3C">
              <w:rPr>
                <w:sz w:val="22"/>
                <w:szCs w:val="22"/>
                <w:lang w:val="en-GB"/>
              </w:rPr>
              <w:t>Optics cooling line inlet temperature</w:t>
            </w:r>
          </w:p>
        </w:tc>
        <w:tc>
          <w:tcPr>
            <w:tcW w:w="1777" w:type="dxa"/>
            <w:shd w:val="clear" w:color="auto" w:fill="auto"/>
          </w:tcPr>
          <w:p w:rsidR="006B192B" w:rsidRPr="00DE3B3C" w:rsidRDefault="006B192B" w:rsidP="006B192B">
            <w:pPr>
              <w:jc w:val="both"/>
              <w:rPr>
                <w:sz w:val="22"/>
                <w:szCs w:val="22"/>
                <w:lang w:val="en-GB"/>
              </w:rPr>
            </w:pPr>
          </w:p>
        </w:tc>
      </w:tr>
      <w:tr w:rsidR="006B192B" w:rsidRPr="00DE3B3C" w:rsidTr="006B192B">
        <w:trPr>
          <w:trHeight w:val="20"/>
        </w:trPr>
        <w:tc>
          <w:tcPr>
            <w:tcW w:w="1188" w:type="dxa"/>
            <w:vMerge/>
            <w:shd w:val="clear" w:color="auto" w:fill="auto"/>
          </w:tcPr>
          <w:p w:rsidR="006B192B" w:rsidRPr="00DE3B3C" w:rsidRDefault="006B192B" w:rsidP="006B192B">
            <w:pPr>
              <w:jc w:val="center"/>
              <w:rPr>
                <w:sz w:val="22"/>
                <w:szCs w:val="22"/>
                <w:lang w:val="en-GB"/>
              </w:rPr>
            </w:pPr>
          </w:p>
        </w:tc>
        <w:tc>
          <w:tcPr>
            <w:tcW w:w="2070" w:type="dxa"/>
            <w:vMerge/>
            <w:shd w:val="clear" w:color="auto" w:fill="auto"/>
          </w:tcPr>
          <w:p w:rsidR="006B192B" w:rsidRPr="00DE3B3C" w:rsidRDefault="006B192B" w:rsidP="006B192B">
            <w:pPr>
              <w:jc w:val="both"/>
              <w:rPr>
                <w:sz w:val="22"/>
                <w:szCs w:val="22"/>
                <w:lang w:val="en-GB"/>
              </w:rPr>
            </w:pPr>
          </w:p>
        </w:tc>
        <w:tc>
          <w:tcPr>
            <w:tcW w:w="3960" w:type="dxa"/>
            <w:shd w:val="clear" w:color="auto" w:fill="auto"/>
          </w:tcPr>
          <w:p w:rsidR="006B192B" w:rsidRPr="00DE3B3C" w:rsidRDefault="006B192B" w:rsidP="006B192B">
            <w:pPr>
              <w:jc w:val="both"/>
              <w:rPr>
                <w:sz w:val="22"/>
                <w:szCs w:val="22"/>
                <w:lang w:val="en-GB"/>
              </w:rPr>
            </w:pPr>
            <w:r w:rsidRPr="00DE3B3C">
              <w:rPr>
                <w:sz w:val="22"/>
                <w:szCs w:val="22"/>
                <w:lang w:val="en-GB"/>
              </w:rPr>
              <w:t>Optics cooling line outlet temperature stability</w:t>
            </w:r>
          </w:p>
        </w:tc>
        <w:tc>
          <w:tcPr>
            <w:tcW w:w="1777" w:type="dxa"/>
            <w:shd w:val="clear" w:color="auto" w:fill="auto"/>
          </w:tcPr>
          <w:p w:rsidR="006B192B" w:rsidRPr="00DE3B3C" w:rsidRDefault="006B192B" w:rsidP="006B192B">
            <w:pPr>
              <w:jc w:val="both"/>
              <w:rPr>
                <w:sz w:val="22"/>
                <w:szCs w:val="22"/>
                <w:lang w:val="en-GB"/>
              </w:rPr>
            </w:pPr>
          </w:p>
        </w:tc>
      </w:tr>
      <w:tr w:rsidR="006B192B" w:rsidRPr="00DE3B3C" w:rsidTr="006B192B">
        <w:trPr>
          <w:trHeight w:val="20"/>
        </w:trPr>
        <w:tc>
          <w:tcPr>
            <w:tcW w:w="1188" w:type="dxa"/>
            <w:vMerge/>
            <w:shd w:val="clear" w:color="auto" w:fill="auto"/>
          </w:tcPr>
          <w:p w:rsidR="006B192B" w:rsidRPr="00DE3B3C" w:rsidRDefault="006B192B" w:rsidP="006B192B">
            <w:pPr>
              <w:jc w:val="center"/>
              <w:rPr>
                <w:sz w:val="22"/>
                <w:szCs w:val="22"/>
                <w:lang w:val="en-GB"/>
              </w:rPr>
            </w:pPr>
          </w:p>
        </w:tc>
        <w:tc>
          <w:tcPr>
            <w:tcW w:w="2070" w:type="dxa"/>
            <w:vMerge/>
            <w:shd w:val="clear" w:color="auto" w:fill="auto"/>
          </w:tcPr>
          <w:p w:rsidR="006B192B" w:rsidRPr="00DE3B3C" w:rsidRDefault="006B192B" w:rsidP="006B192B">
            <w:pPr>
              <w:jc w:val="both"/>
              <w:rPr>
                <w:sz w:val="22"/>
                <w:szCs w:val="22"/>
                <w:lang w:val="en-GB"/>
              </w:rPr>
            </w:pPr>
          </w:p>
        </w:tc>
        <w:tc>
          <w:tcPr>
            <w:tcW w:w="3960" w:type="dxa"/>
            <w:shd w:val="clear" w:color="auto" w:fill="auto"/>
          </w:tcPr>
          <w:p w:rsidR="006B192B" w:rsidRPr="00DE3B3C" w:rsidRDefault="006B192B" w:rsidP="006B192B">
            <w:pPr>
              <w:jc w:val="both"/>
              <w:rPr>
                <w:sz w:val="22"/>
                <w:szCs w:val="22"/>
                <w:lang w:val="en-GB"/>
              </w:rPr>
            </w:pPr>
            <w:r w:rsidRPr="00DE3B3C">
              <w:rPr>
                <w:sz w:val="22"/>
                <w:szCs w:val="22"/>
                <w:lang w:val="en-GB"/>
              </w:rPr>
              <w:t>Optics cooling line pressure</w:t>
            </w:r>
          </w:p>
        </w:tc>
        <w:tc>
          <w:tcPr>
            <w:tcW w:w="1777" w:type="dxa"/>
            <w:shd w:val="clear" w:color="auto" w:fill="auto"/>
          </w:tcPr>
          <w:p w:rsidR="006B192B" w:rsidRPr="00DE3B3C" w:rsidRDefault="006B192B" w:rsidP="006B192B">
            <w:pPr>
              <w:jc w:val="both"/>
              <w:rPr>
                <w:sz w:val="22"/>
                <w:szCs w:val="22"/>
                <w:lang w:val="en-GB"/>
              </w:rPr>
            </w:pPr>
          </w:p>
        </w:tc>
      </w:tr>
      <w:tr w:rsidR="006B192B" w:rsidRPr="00DE3B3C" w:rsidTr="006B192B">
        <w:trPr>
          <w:trHeight w:val="20"/>
        </w:trPr>
        <w:tc>
          <w:tcPr>
            <w:tcW w:w="1188" w:type="dxa"/>
            <w:vMerge/>
            <w:shd w:val="clear" w:color="auto" w:fill="auto"/>
          </w:tcPr>
          <w:p w:rsidR="006B192B" w:rsidRPr="00DE3B3C" w:rsidRDefault="006B192B" w:rsidP="006B192B">
            <w:pPr>
              <w:jc w:val="center"/>
              <w:rPr>
                <w:sz w:val="22"/>
                <w:szCs w:val="22"/>
                <w:lang w:val="en-GB"/>
              </w:rPr>
            </w:pPr>
          </w:p>
        </w:tc>
        <w:tc>
          <w:tcPr>
            <w:tcW w:w="2070" w:type="dxa"/>
            <w:vMerge/>
            <w:shd w:val="clear" w:color="auto" w:fill="auto"/>
          </w:tcPr>
          <w:p w:rsidR="006B192B" w:rsidRPr="00DE3B3C" w:rsidRDefault="006B192B" w:rsidP="006B192B">
            <w:pPr>
              <w:jc w:val="both"/>
              <w:rPr>
                <w:sz w:val="22"/>
                <w:szCs w:val="22"/>
                <w:lang w:val="en-GB"/>
              </w:rPr>
            </w:pPr>
          </w:p>
        </w:tc>
        <w:tc>
          <w:tcPr>
            <w:tcW w:w="3960" w:type="dxa"/>
            <w:shd w:val="clear" w:color="auto" w:fill="auto"/>
          </w:tcPr>
          <w:p w:rsidR="006B192B" w:rsidRPr="00DE3B3C" w:rsidRDefault="006B192B" w:rsidP="006B192B">
            <w:pPr>
              <w:jc w:val="both"/>
              <w:rPr>
                <w:sz w:val="22"/>
                <w:szCs w:val="22"/>
                <w:lang w:val="en-GB"/>
              </w:rPr>
            </w:pPr>
            <w:r w:rsidRPr="00DE3B3C">
              <w:rPr>
                <w:sz w:val="22"/>
                <w:szCs w:val="22"/>
                <w:lang w:val="en-GB"/>
              </w:rPr>
              <w:t>Optics cooling line water flow at 3bar</w:t>
            </w:r>
          </w:p>
        </w:tc>
        <w:tc>
          <w:tcPr>
            <w:tcW w:w="1777" w:type="dxa"/>
            <w:shd w:val="clear" w:color="auto" w:fill="auto"/>
          </w:tcPr>
          <w:p w:rsidR="006B192B" w:rsidRPr="00DE3B3C" w:rsidRDefault="006B192B" w:rsidP="006B192B">
            <w:pPr>
              <w:jc w:val="both"/>
              <w:rPr>
                <w:sz w:val="22"/>
                <w:szCs w:val="22"/>
                <w:lang w:val="en-GB"/>
              </w:rPr>
            </w:pPr>
          </w:p>
        </w:tc>
      </w:tr>
      <w:tr w:rsidR="006B192B" w:rsidRPr="00DE3B3C" w:rsidTr="006B192B">
        <w:trPr>
          <w:trHeight w:val="20"/>
        </w:trPr>
        <w:tc>
          <w:tcPr>
            <w:tcW w:w="1188" w:type="dxa"/>
            <w:vMerge/>
            <w:shd w:val="clear" w:color="auto" w:fill="auto"/>
          </w:tcPr>
          <w:p w:rsidR="006B192B" w:rsidRPr="00DE3B3C" w:rsidRDefault="006B192B" w:rsidP="006B192B">
            <w:pPr>
              <w:jc w:val="center"/>
              <w:rPr>
                <w:sz w:val="22"/>
                <w:szCs w:val="22"/>
                <w:lang w:val="en-GB"/>
              </w:rPr>
            </w:pPr>
          </w:p>
        </w:tc>
        <w:tc>
          <w:tcPr>
            <w:tcW w:w="2070" w:type="dxa"/>
            <w:vMerge/>
            <w:shd w:val="clear" w:color="auto" w:fill="auto"/>
          </w:tcPr>
          <w:p w:rsidR="006B192B" w:rsidRPr="00DE3B3C" w:rsidRDefault="006B192B" w:rsidP="006B192B">
            <w:pPr>
              <w:jc w:val="both"/>
              <w:rPr>
                <w:sz w:val="22"/>
                <w:szCs w:val="22"/>
                <w:lang w:val="en-GB"/>
              </w:rPr>
            </w:pPr>
          </w:p>
        </w:tc>
        <w:tc>
          <w:tcPr>
            <w:tcW w:w="3960" w:type="dxa"/>
            <w:shd w:val="clear" w:color="auto" w:fill="auto"/>
          </w:tcPr>
          <w:p w:rsidR="006B192B" w:rsidRPr="00DE3B3C" w:rsidRDefault="006B192B" w:rsidP="006B192B">
            <w:pPr>
              <w:jc w:val="both"/>
              <w:rPr>
                <w:sz w:val="22"/>
                <w:szCs w:val="22"/>
                <w:lang w:val="en-GB"/>
              </w:rPr>
            </w:pPr>
            <w:r w:rsidRPr="00DE3B3C">
              <w:rPr>
                <w:sz w:val="22"/>
                <w:szCs w:val="22"/>
                <w:lang w:val="en-GB"/>
              </w:rPr>
              <w:t xml:space="preserve">Supplied cooling line hose connecting chiller with laser block </w:t>
            </w:r>
          </w:p>
        </w:tc>
        <w:tc>
          <w:tcPr>
            <w:tcW w:w="1777" w:type="dxa"/>
            <w:shd w:val="clear" w:color="auto" w:fill="auto"/>
          </w:tcPr>
          <w:p w:rsidR="006B192B" w:rsidRPr="00DE3B3C" w:rsidRDefault="006B192B" w:rsidP="006B192B">
            <w:pPr>
              <w:jc w:val="both"/>
              <w:rPr>
                <w:sz w:val="22"/>
                <w:szCs w:val="22"/>
                <w:lang w:val="en-GB"/>
              </w:rPr>
            </w:pPr>
          </w:p>
        </w:tc>
      </w:tr>
      <w:tr w:rsidR="006B192B" w:rsidRPr="00DE3B3C" w:rsidTr="006B192B">
        <w:trPr>
          <w:trHeight w:val="20"/>
        </w:trPr>
        <w:tc>
          <w:tcPr>
            <w:tcW w:w="1188" w:type="dxa"/>
            <w:vMerge/>
            <w:shd w:val="clear" w:color="auto" w:fill="auto"/>
          </w:tcPr>
          <w:p w:rsidR="006B192B" w:rsidRPr="00DE3B3C" w:rsidRDefault="006B192B" w:rsidP="006B192B">
            <w:pPr>
              <w:jc w:val="center"/>
              <w:rPr>
                <w:sz w:val="22"/>
                <w:szCs w:val="22"/>
                <w:lang w:val="en-GB"/>
              </w:rPr>
            </w:pPr>
          </w:p>
        </w:tc>
        <w:tc>
          <w:tcPr>
            <w:tcW w:w="2070" w:type="dxa"/>
            <w:vMerge/>
            <w:shd w:val="clear" w:color="auto" w:fill="auto"/>
          </w:tcPr>
          <w:p w:rsidR="006B192B" w:rsidRPr="00DE3B3C" w:rsidRDefault="006B192B" w:rsidP="006B192B">
            <w:pPr>
              <w:jc w:val="both"/>
              <w:rPr>
                <w:sz w:val="22"/>
                <w:szCs w:val="22"/>
                <w:lang w:val="en-GB"/>
              </w:rPr>
            </w:pPr>
          </w:p>
        </w:tc>
        <w:tc>
          <w:tcPr>
            <w:tcW w:w="3960" w:type="dxa"/>
            <w:shd w:val="clear" w:color="auto" w:fill="auto"/>
          </w:tcPr>
          <w:p w:rsidR="006B192B" w:rsidRPr="00DE3B3C" w:rsidRDefault="006B192B" w:rsidP="006B192B">
            <w:pPr>
              <w:jc w:val="both"/>
              <w:rPr>
                <w:sz w:val="22"/>
                <w:szCs w:val="22"/>
                <w:lang w:val="en-GB"/>
              </w:rPr>
            </w:pPr>
            <w:r w:rsidRPr="00DE3B3C">
              <w:rPr>
                <w:sz w:val="22"/>
                <w:szCs w:val="22"/>
                <w:lang w:val="en-GB"/>
              </w:rPr>
              <w:t>Cooling hose length</w:t>
            </w:r>
          </w:p>
        </w:tc>
        <w:tc>
          <w:tcPr>
            <w:tcW w:w="1777" w:type="dxa"/>
            <w:shd w:val="clear" w:color="auto" w:fill="auto"/>
          </w:tcPr>
          <w:p w:rsidR="006B192B" w:rsidRPr="00DE3B3C" w:rsidRDefault="006B192B" w:rsidP="006B192B">
            <w:pPr>
              <w:jc w:val="both"/>
              <w:rPr>
                <w:sz w:val="22"/>
                <w:szCs w:val="22"/>
                <w:lang w:val="en-GB"/>
              </w:rPr>
            </w:pPr>
          </w:p>
        </w:tc>
      </w:tr>
      <w:tr w:rsidR="006B192B" w:rsidRPr="00DE3B3C" w:rsidTr="006B192B">
        <w:trPr>
          <w:trHeight w:val="20"/>
        </w:trPr>
        <w:tc>
          <w:tcPr>
            <w:tcW w:w="1188" w:type="dxa"/>
            <w:vMerge/>
            <w:shd w:val="clear" w:color="auto" w:fill="auto"/>
          </w:tcPr>
          <w:p w:rsidR="006B192B" w:rsidRPr="00DE3B3C" w:rsidRDefault="006B192B" w:rsidP="006B192B">
            <w:pPr>
              <w:jc w:val="center"/>
              <w:rPr>
                <w:sz w:val="22"/>
                <w:szCs w:val="22"/>
                <w:lang w:val="en-GB"/>
              </w:rPr>
            </w:pPr>
          </w:p>
        </w:tc>
        <w:tc>
          <w:tcPr>
            <w:tcW w:w="2070" w:type="dxa"/>
            <w:vMerge/>
            <w:shd w:val="clear" w:color="auto" w:fill="auto"/>
          </w:tcPr>
          <w:p w:rsidR="006B192B" w:rsidRPr="00DE3B3C" w:rsidRDefault="006B192B" w:rsidP="006B192B">
            <w:pPr>
              <w:jc w:val="both"/>
              <w:rPr>
                <w:sz w:val="22"/>
                <w:szCs w:val="22"/>
                <w:lang w:val="en-GB"/>
              </w:rPr>
            </w:pPr>
          </w:p>
        </w:tc>
        <w:tc>
          <w:tcPr>
            <w:tcW w:w="3960" w:type="dxa"/>
            <w:shd w:val="clear" w:color="auto" w:fill="auto"/>
          </w:tcPr>
          <w:p w:rsidR="006B192B" w:rsidRPr="00DE3B3C" w:rsidRDefault="006B192B" w:rsidP="006B192B">
            <w:pPr>
              <w:jc w:val="both"/>
              <w:rPr>
                <w:sz w:val="22"/>
                <w:szCs w:val="22"/>
                <w:lang w:val="en-GB"/>
              </w:rPr>
            </w:pPr>
            <w:r w:rsidRPr="00DE3B3C">
              <w:rPr>
                <w:sz w:val="22"/>
                <w:szCs w:val="22"/>
                <w:lang w:val="en-GB"/>
              </w:rPr>
              <w:t>Maximum device size (length x height x width)</w:t>
            </w:r>
          </w:p>
        </w:tc>
        <w:tc>
          <w:tcPr>
            <w:tcW w:w="1777" w:type="dxa"/>
            <w:shd w:val="clear" w:color="auto" w:fill="auto"/>
          </w:tcPr>
          <w:p w:rsidR="006B192B" w:rsidRPr="00DE3B3C" w:rsidRDefault="006B192B" w:rsidP="006B192B">
            <w:pPr>
              <w:jc w:val="both"/>
              <w:rPr>
                <w:sz w:val="22"/>
                <w:szCs w:val="22"/>
                <w:lang w:val="en-GB"/>
              </w:rPr>
            </w:pPr>
          </w:p>
        </w:tc>
      </w:tr>
      <w:tr w:rsidR="006B192B" w:rsidRPr="00DE3B3C" w:rsidTr="006B192B">
        <w:trPr>
          <w:trHeight w:val="20"/>
        </w:trPr>
        <w:tc>
          <w:tcPr>
            <w:tcW w:w="1188" w:type="dxa"/>
            <w:vMerge/>
            <w:shd w:val="clear" w:color="auto" w:fill="auto"/>
          </w:tcPr>
          <w:p w:rsidR="006B192B" w:rsidRPr="00DE3B3C" w:rsidRDefault="006B192B" w:rsidP="006B192B">
            <w:pPr>
              <w:jc w:val="center"/>
              <w:rPr>
                <w:sz w:val="22"/>
                <w:szCs w:val="22"/>
                <w:lang w:val="en-GB"/>
              </w:rPr>
            </w:pPr>
          </w:p>
        </w:tc>
        <w:tc>
          <w:tcPr>
            <w:tcW w:w="2070" w:type="dxa"/>
            <w:vMerge/>
            <w:shd w:val="clear" w:color="auto" w:fill="auto"/>
          </w:tcPr>
          <w:p w:rsidR="006B192B" w:rsidRPr="00DE3B3C" w:rsidRDefault="006B192B" w:rsidP="006B192B">
            <w:pPr>
              <w:jc w:val="both"/>
              <w:rPr>
                <w:sz w:val="22"/>
                <w:szCs w:val="22"/>
                <w:lang w:val="en-GB"/>
              </w:rPr>
            </w:pPr>
          </w:p>
        </w:tc>
        <w:tc>
          <w:tcPr>
            <w:tcW w:w="3960" w:type="dxa"/>
            <w:shd w:val="clear" w:color="auto" w:fill="auto"/>
          </w:tcPr>
          <w:p w:rsidR="006B192B" w:rsidRPr="00DE3B3C" w:rsidRDefault="006B192B" w:rsidP="006B192B">
            <w:pPr>
              <w:jc w:val="both"/>
              <w:rPr>
                <w:sz w:val="22"/>
                <w:szCs w:val="22"/>
                <w:lang w:val="en-GB"/>
              </w:rPr>
            </w:pPr>
            <w:r w:rsidRPr="00DE3B3C">
              <w:rPr>
                <w:sz w:val="22"/>
                <w:szCs w:val="22"/>
                <w:lang w:val="en-GB"/>
              </w:rPr>
              <w:t>Total electrical power consumption at maximum load</w:t>
            </w:r>
          </w:p>
        </w:tc>
        <w:tc>
          <w:tcPr>
            <w:tcW w:w="1777" w:type="dxa"/>
            <w:shd w:val="clear" w:color="auto" w:fill="auto"/>
          </w:tcPr>
          <w:p w:rsidR="006B192B" w:rsidRPr="00DE3B3C" w:rsidRDefault="006B192B" w:rsidP="006B192B">
            <w:pPr>
              <w:jc w:val="both"/>
              <w:rPr>
                <w:sz w:val="22"/>
                <w:szCs w:val="22"/>
                <w:lang w:val="en-GB"/>
              </w:rPr>
            </w:pPr>
          </w:p>
        </w:tc>
      </w:tr>
      <w:tr w:rsidR="006B192B" w:rsidRPr="00DE3B3C" w:rsidTr="006B192B">
        <w:trPr>
          <w:trHeight w:val="20"/>
        </w:trPr>
        <w:tc>
          <w:tcPr>
            <w:tcW w:w="1188" w:type="dxa"/>
            <w:vMerge/>
            <w:shd w:val="clear" w:color="auto" w:fill="auto"/>
          </w:tcPr>
          <w:p w:rsidR="006B192B" w:rsidRPr="00DE3B3C" w:rsidRDefault="006B192B" w:rsidP="006B192B">
            <w:pPr>
              <w:jc w:val="center"/>
              <w:rPr>
                <w:sz w:val="22"/>
                <w:szCs w:val="22"/>
                <w:lang w:val="en-GB"/>
              </w:rPr>
            </w:pPr>
          </w:p>
        </w:tc>
        <w:tc>
          <w:tcPr>
            <w:tcW w:w="2070" w:type="dxa"/>
            <w:vMerge/>
            <w:shd w:val="clear" w:color="auto" w:fill="auto"/>
          </w:tcPr>
          <w:p w:rsidR="006B192B" w:rsidRPr="00DE3B3C" w:rsidRDefault="006B192B" w:rsidP="006B192B">
            <w:pPr>
              <w:jc w:val="both"/>
              <w:rPr>
                <w:sz w:val="22"/>
                <w:szCs w:val="22"/>
                <w:lang w:val="en-GB"/>
              </w:rPr>
            </w:pPr>
          </w:p>
        </w:tc>
        <w:tc>
          <w:tcPr>
            <w:tcW w:w="3960" w:type="dxa"/>
            <w:shd w:val="clear" w:color="auto" w:fill="auto"/>
          </w:tcPr>
          <w:p w:rsidR="006B192B" w:rsidRPr="00DE3B3C" w:rsidRDefault="006B192B" w:rsidP="006B192B">
            <w:pPr>
              <w:jc w:val="both"/>
              <w:rPr>
                <w:sz w:val="22"/>
                <w:szCs w:val="22"/>
                <w:lang w:val="en-GB"/>
              </w:rPr>
            </w:pPr>
            <w:r w:rsidRPr="00DE3B3C">
              <w:rPr>
                <w:sz w:val="22"/>
                <w:szCs w:val="22"/>
                <w:lang w:val="en-GB"/>
              </w:rPr>
              <w:t xml:space="preserve">Integrated controller for </w:t>
            </w:r>
            <w:r>
              <w:rPr>
                <w:sz w:val="22"/>
                <w:szCs w:val="22"/>
                <w:lang w:val="en-GB"/>
              </w:rPr>
              <w:t xml:space="preserve">direct </w:t>
            </w:r>
            <w:r w:rsidRPr="00DE3B3C">
              <w:rPr>
                <w:sz w:val="22"/>
                <w:szCs w:val="22"/>
                <w:lang w:val="en-GB"/>
              </w:rPr>
              <w:t>chiller control</w:t>
            </w:r>
          </w:p>
        </w:tc>
        <w:tc>
          <w:tcPr>
            <w:tcW w:w="1777" w:type="dxa"/>
            <w:shd w:val="clear" w:color="auto" w:fill="auto"/>
          </w:tcPr>
          <w:p w:rsidR="006B192B" w:rsidRPr="00DE3B3C" w:rsidRDefault="006B192B" w:rsidP="006B192B">
            <w:pPr>
              <w:jc w:val="both"/>
              <w:rPr>
                <w:sz w:val="22"/>
                <w:szCs w:val="22"/>
                <w:lang w:val="en-GB"/>
              </w:rPr>
            </w:pPr>
          </w:p>
        </w:tc>
      </w:tr>
      <w:tr w:rsidR="006B192B" w:rsidRPr="00DE3B3C" w:rsidTr="006B192B">
        <w:trPr>
          <w:trHeight w:val="20"/>
        </w:trPr>
        <w:tc>
          <w:tcPr>
            <w:tcW w:w="1188" w:type="dxa"/>
            <w:vMerge/>
            <w:shd w:val="clear" w:color="auto" w:fill="auto"/>
          </w:tcPr>
          <w:p w:rsidR="006B192B" w:rsidRPr="00DE3B3C" w:rsidRDefault="006B192B" w:rsidP="006B192B">
            <w:pPr>
              <w:jc w:val="center"/>
              <w:rPr>
                <w:sz w:val="22"/>
                <w:szCs w:val="22"/>
                <w:lang w:val="en-GB"/>
              </w:rPr>
            </w:pPr>
          </w:p>
        </w:tc>
        <w:tc>
          <w:tcPr>
            <w:tcW w:w="2070" w:type="dxa"/>
            <w:vMerge/>
            <w:shd w:val="clear" w:color="auto" w:fill="auto"/>
          </w:tcPr>
          <w:p w:rsidR="006B192B" w:rsidRPr="00DE3B3C" w:rsidRDefault="006B192B" w:rsidP="006B192B">
            <w:pPr>
              <w:jc w:val="both"/>
              <w:rPr>
                <w:sz w:val="22"/>
                <w:szCs w:val="22"/>
                <w:lang w:val="en-GB"/>
              </w:rPr>
            </w:pPr>
          </w:p>
        </w:tc>
        <w:tc>
          <w:tcPr>
            <w:tcW w:w="3960" w:type="dxa"/>
            <w:shd w:val="clear" w:color="auto" w:fill="auto"/>
          </w:tcPr>
          <w:p w:rsidR="006B192B" w:rsidRPr="00DE3B3C" w:rsidRDefault="006B192B" w:rsidP="006B192B">
            <w:pPr>
              <w:jc w:val="both"/>
              <w:rPr>
                <w:sz w:val="22"/>
                <w:szCs w:val="22"/>
                <w:lang w:val="en-GB"/>
              </w:rPr>
            </w:pPr>
            <w:r w:rsidRPr="00DE3B3C">
              <w:rPr>
                <w:sz w:val="22"/>
                <w:szCs w:val="22"/>
                <w:lang w:val="en-GB"/>
              </w:rPr>
              <w:t>Chiller operating voltage</w:t>
            </w:r>
          </w:p>
        </w:tc>
        <w:tc>
          <w:tcPr>
            <w:tcW w:w="1777" w:type="dxa"/>
            <w:shd w:val="clear" w:color="auto" w:fill="auto"/>
          </w:tcPr>
          <w:p w:rsidR="006B192B" w:rsidRPr="00DE3B3C" w:rsidRDefault="006B192B" w:rsidP="006B192B">
            <w:pPr>
              <w:jc w:val="both"/>
              <w:rPr>
                <w:sz w:val="22"/>
                <w:szCs w:val="22"/>
                <w:lang w:val="en-GB"/>
              </w:rPr>
            </w:pPr>
          </w:p>
        </w:tc>
      </w:tr>
      <w:tr w:rsidR="006B192B" w:rsidRPr="00DE3B3C" w:rsidTr="006B192B">
        <w:trPr>
          <w:trHeight w:val="20"/>
        </w:trPr>
        <w:tc>
          <w:tcPr>
            <w:tcW w:w="1188" w:type="dxa"/>
            <w:vMerge/>
            <w:shd w:val="clear" w:color="auto" w:fill="auto"/>
          </w:tcPr>
          <w:p w:rsidR="006B192B" w:rsidRPr="00DE3B3C" w:rsidRDefault="006B192B" w:rsidP="006B192B">
            <w:pPr>
              <w:jc w:val="center"/>
              <w:rPr>
                <w:sz w:val="22"/>
                <w:szCs w:val="22"/>
                <w:lang w:val="en-GB"/>
              </w:rPr>
            </w:pPr>
          </w:p>
        </w:tc>
        <w:tc>
          <w:tcPr>
            <w:tcW w:w="2070" w:type="dxa"/>
            <w:vMerge/>
            <w:shd w:val="clear" w:color="auto" w:fill="auto"/>
          </w:tcPr>
          <w:p w:rsidR="006B192B" w:rsidRPr="00DE3B3C" w:rsidRDefault="006B192B" w:rsidP="006B192B">
            <w:pPr>
              <w:jc w:val="both"/>
              <w:rPr>
                <w:sz w:val="22"/>
                <w:szCs w:val="22"/>
                <w:lang w:val="en-GB"/>
              </w:rPr>
            </w:pPr>
          </w:p>
        </w:tc>
        <w:tc>
          <w:tcPr>
            <w:tcW w:w="3960" w:type="dxa"/>
            <w:shd w:val="clear" w:color="auto" w:fill="auto"/>
          </w:tcPr>
          <w:p w:rsidR="006B192B" w:rsidRPr="00DE3B3C" w:rsidRDefault="006B192B" w:rsidP="006B192B">
            <w:pPr>
              <w:jc w:val="both"/>
              <w:rPr>
                <w:sz w:val="22"/>
                <w:szCs w:val="22"/>
                <w:lang w:val="en-GB"/>
              </w:rPr>
            </w:pPr>
            <w:r w:rsidRPr="00DE3B3C">
              <w:rPr>
                <w:sz w:val="22"/>
                <w:szCs w:val="22"/>
                <w:lang w:val="en-GB"/>
              </w:rPr>
              <w:t xml:space="preserve">Total weight </w:t>
            </w:r>
            <w:r>
              <w:rPr>
                <w:sz w:val="22"/>
                <w:szCs w:val="22"/>
                <w:lang w:val="en-GB"/>
              </w:rPr>
              <w:t xml:space="preserve">of the direct </w:t>
            </w:r>
            <w:r w:rsidRPr="004C7FC6">
              <w:rPr>
                <w:sz w:val="22"/>
                <w:szCs w:val="22"/>
                <w:lang w:val="en-GB"/>
              </w:rPr>
              <w:t xml:space="preserve">chiller </w:t>
            </w:r>
            <w:r w:rsidRPr="00DE3B3C">
              <w:rPr>
                <w:sz w:val="22"/>
                <w:szCs w:val="22"/>
                <w:lang w:val="en-GB"/>
              </w:rPr>
              <w:t>without coolant</w:t>
            </w:r>
          </w:p>
        </w:tc>
        <w:tc>
          <w:tcPr>
            <w:tcW w:w="1777" w:type="dxa"/>
            <w:shd w:val="clear" w:color="auto" w:fill="auto"/>
          </w:tcPr>
          <w:p w:rsidR="006B192B" w:rsidRPr="00DE3B3C" w:rsidRDefault="006B192B" w:rsidP="006B192B">
            <w:pPr>
              <w:jc w:val="both"/>
              <w:rPr>
                <w:sz w:val="22"/>
                <w:szCs w:val="22"/>
                <w:lang w:val="en-GB"/>
              </w:rPr>
            </w:pPr>
          </w:p>
        </w:tc>
      </w:tr>
      <w:tr w:rsidR="006B192B" w:rsidRPr="00DE3B3C" w:rsidTr="006B192B">
        <w:trPr>
          <w:trHeight w:val="90"/>
        </w:trPr>
        <w:tc>
          <w:tcPr>
            <w:tcW w:w="1188" w:type="dxa"/>
            <w:vMerge w:val="restart"/>
            <w:shd w:val="clear" w:color="auto" w:fill="auto"/>
          </w:tcPr>
          <w:p w:rsidR="006B192B" w:rsidRPr="00DE3B3C" w:rsidRDefault="006B192B" w:rsidP="006B192B">
            <w:pPr>
              <w:jc w:val="center"/>
              <w:rPr>
                <w:sz w:val="22"/>
                <w:szCs w:val="22"/>
                <w:lang w:val="en-GB"/>
              </w:rPr>
            </w:pPr>
            <w:r w:rsidRPr="00DE3B3C">
              <w:rPr>
                <w:sz w:val="22"/>
                <w:szCs w:val="22"/>
                <w:lang w:val="en-GB"/>
              </w:rPr>
              <w:t>5</w:t>
            </w:r>
          </w:p>
        </w:tc>
        <w:tc>
          <w:tcPr>
            <w:tcW w:w="2070" w:type="dxa"/>
            <w:vMerge w:val="restart"/>
            <w:shd w:val="clear" w:color="auto" w:fill="auto"/>
          </w:tcPr>
          <w:p w:rsidR="006B192B" w:rsidRPr="00DE3B3C" w:rsidRDefault="006B192B" w:rsidP="006B192B">
            <w:pPr>
              <w:rPr>
                <w:sz w:val="22"/>
                <w:szCs w:val="22"/>
                <w:lang w:val="en-GB"/>
              </w:rPr>
            </w:pPr>
            <w:r w:rsidRPr="00DE3B3C">
              <w:rPr>
                <w:sz w:val="22"/>
                <w:szCs w:val="22"/>
                <w:lang w:val="en-GB"/>
              </w:rPr>
              <w:t>Laser installation</w:t>
            </w:r>
          </w:p>
        </w:tc>
        <w:tc>
          <w:tcPr>
            <w:tcW w:w="3960" w:type="dxa"/>
            <w:shd w:val="clear" w:color="auto" w:fill="auto"/>
          </w:tcPr>
          <w:p w:rsidR="006B192B" w:rsidRPr="00DE3B3C" w:rsidRDefault="006B192B" w:rsidP="006B192B">
            <w:pPr>
              <w:jc w:val="both"/>
              <w:rPr>
                <w:sz w:val="22"/>
                <w:szCs w:val="22"/>
                <w:lang w:val="en-GB"/>
              </w:rPr>
            </w:pPr>
            <w:r w:rsidRPr="00DE3B3C">
              <w:rPr>
                <w:sz w:val="22"/>
                <w:szCs w:val="22"/>
                <w:lang w:val="en-GB"/>
              </w:rPr>
              <w:t xml:space="preserve">Installation on site at UAB “Lidaris” </w:t>
            </w:r>
            <w:r>
              <w:rPr>
                <w:sz w:val="22"/>
                <w:szCs w:val="22"/>
                <w:lang w:val="en-GB"/>
              </w:rPr>
              <w:t>premises</w:t>
            </w:r>
          </w:p>
        </w:tc>
        <w:tc>
          <w:tcPr>
            <w:tcW w:w="1777" w:type="dxa"/>
            <w:shd w:val="clear" w:color="auto" w:fill="auto"/>
          </w:tcPr>
          <w:p w:rsidR="006B192B" w:rsidRPr="00DE3B3C" w:rsidRDefault="006B192B" w:rsidP="006B192B">
            <w:pPr>
              <w:jc w:val="both"/>
              <w:rPr>
                <w:sz w:val="22"/>
                <w:szCs w:val="22"/>
                <w:lang w:val="en-GB"/>
              </w:rPr>
            </w:pPr>
          </w:p>
        </w:tc>
      </w:tr>
      <w:tr w:rsidR="006B192B" w:rsidRPr="00DE3B3C" w:rsidTr="006B192B">
        <w:trPr>
          <w:trHeight w:val="90"/>
        </w:trPr>
        <w:tc>
          <w:tcPr>
            <w:tcW w:w="1188" w:type="dxa"/>
            <w:vMerge/>
            <w:shd w:val="clear" w:color="auto" w:fill="auto"/>
          </w:tcPr>
          <w:p w:rsidR="006B192B" w:rsidRPr="00DE3B3C" w:rsidRDefault="006B192B" w:rsidP="006B192B">
            <w:pPr>
              <w:jc w:val="center"/>
              <w:rPr>
                <w:sz w:val="22"/>
                <w:szCs w:val="22"/>
                <w:lang w:val="en-GB"/>
              </w:rPr>
            </w:pPr>
          </w:p>
        </w:tc>
        <w:tc>
          <w:tcPr>
            <w:tcW w:w="2070" w:type="dxa"/>
            <w:vMerge/>
            <w:shd w:val="clear" w:color="auto" w:fill="auto"/>
          </w:tcPr>
          <w:p w:rsidR="006B192B" w:rsidRPr="00DE3B3C" w:rsidRDefault="006B192B" w:rsidP="006B192B">
            <w:pPr>
              <w:jc w:val="both"/>
              <w:rPr>
                <w:sz w:val="22"/>
                <w:szCs w:val="22"/>
                <w:lang w:val="en-GB"/>
              </w:rPr>
            </w:pPr>
          </w:p>
        </w:tc>
        <w:tc>
          <w:tcPr>
            <w:tcW w:w="3960" w:type="dxa"/>
            <w:shd w:val="clear" w:color="auto" w:fill="auto"/>
          </w:tcPr>
          <w:p w:rsidR="006B192B" w:rsidRPr="00DE3B3C" w:rsidRDefault="006B192B" w:rsidP="006B192B">
            <w:pPr>
              <w:jc w:val="both"/>
              <w:rPr>
                <w:sz w:val="22"/>
                <w:szCs w:val="22"/>
                <w:lang w:val="en-GB"/>
              </w:rPr>
            </w:pPr>
            <w:r w:rsidRPr="00DE3B3C">
              <w:rPr>
                <w:sz w:val="22"/>
                <w:szCs w:val="22"/>
                <w:lang w:val="en-GB"/>
              </w:rPr>
              <w:t>Laser parameter check after installation</w:t>
            </w:r>
          </w:p>
        </w:tc>
        <w:tc>
          <w:tcPr>
            <w:tcW w:w="1777" w:type="dxa"/>
            <w:shd w:val="clear" w:color="auto" w:fill="auto"/>
          </w:tcPr>
          <w:p w:rsidR="006B192B" w:rsidRPr="00DE3B3C" w:rsidRDefault="006B192B" w:rsidP="006B192B">
            <w:pPr>
              <w:jc w:val="both"/>
              <w:rPr>
                <w:sz w:val="22"/>
                <w:szCs w:val="22"/>
                <w:lang w:val="en-GB"/>
              </w:rPr>
            </w:pPr>
          </w:p>
        </w:tc>
      </w:tr>
      <w:tr w:rsidR="006B192B" w:rsidRPr="00DE3B3C" w:rsidTr="006B192B">
        <w:trPr>
          <w:trHeight w:val="90"/>
        </w:trPr>
        <w:tc>
          <w:tcPr>
            <w:tcW w:w="1188" w:type="dxa"/>
            <w:shd w:val="clear" w:color="auto" w:fill="auto"/>
          </w:tcPr>
          <w:p w:rsidR="006B192B" w:rsidRPr="00DE3B3C" w:rsidRDefault="006B192B" w:rsidP="006B192B">
            <w:pPr>
              <w:jc w:val="center"/>
              <w:rPr>
                <w:sz w:val="22"/>
                <w:szCs w:val="22"/>
                <w:lang w:val="en-GB"/>
              </w:rPr>
            </w:pPr>
            <w:r w:rsidRPr="00DE3B3C">
              <w:rPr>
                <w:sz w:val="22"/>
                <w:szCs w:val="22"/>
                <w:lang w:val="en-GB"/>
              </w:rPr>
              <w:t>6</w:t>
            </w:r>
          </w:p>
        </w:tc>
        <w:tc>
          <w:tcPr>
            <w:tcW w:w="2070" w:type="dxa"/>
            <w:shd w:val="clear" w:color="auto" w:fill="auto"/>
          </w:tcPr>
          <w:p w:rsidR="006B192B" w:rsidRPr="00DE3B3C" w:rsidRDefault="006B192B" w:rsidP="006B192B">
            <w:pPr>
              <w:rPr>
                <w:sz w:val="22"/>
                <w:szCs w:val="22"/>
                <w:lang w:val="en-GB"/>
              </w:rPr>
            </w:pPr>
            <w:r w:rsidRPr="00DE3B3C">
              <w:rPr>
                <w:sz w:val="22"/>
                <w:szCs w:val="22"/>
                <w:lang w:val="en-GB"/>
              </w:rPr>
              <w:t>Warranty</w:t>
            </w:r>
          </w:p>
        </w:tc>
        <w:tc>
          <w:tcPr>
            <w:tcW w:w="3960" w:type="dxa"/>
            <w:shd w:val="clear" w:color="auto" w:fill="auto"/>
          </w:tcPr>
          <w:p w:rsidR="006B192B" w:rsidRPr="00DE3B3C" w:rsidRDefault="006B192B" w:rsidP="006B192B">
            <w:pPr>
              <w:jc w:val="both"/>
              <w:rPr>
                <w:sz w:val="22"/>
                <w:szCs w:val="22"/>
                <w:lang w:val="en-GB"/>
              </w:rPr>
            </w:pPr>
            <w:r w:rsidRPr="00DE3B3C">
              <w:rPr>
                <w:sz w:val="22"/>
                <w:szCs w:val="22"/>
                <w:lang w:val="en-GB"/>
              </w:rPr>
              <w:t>Warranty</w:t>
            </w:r>
          </w:p>
        </w:tc>
        <w:tc>
          <w:tcPr>
            <w:tcW w:w="1777" w:type="dxa"/>
            <w:shd w:val="clear" w:color="auto" w:fill="auto"/>
          </w:tcPr>
          <w:p w:rsidR="006B192B" w:rsidRPr="00DE3B3C" w:rsidRDefault="006B192B" w:rsidP="006B192B">
            <w:pPr>
              <w:jc w:val="both"/>
              <w:rPr>
                <w:sz w:val="22"/>
                <w:szCs w:val="22"/>
                <w:lang w:val="en-GB"/>
              </w:rPr>
            </w:pPr>
          </w:p>
        </w:tc>
      </w:tr>
    </w:tbl>
    <w:p w:rsidR="00AB1108" w:rsidRPr="006B192B" w:rsidRDefault="00AB1108" w:rsidP="00AB1108">
      <w:pPr>
        <w:jc w:val="both"/>
        <w:rPr>
          <w:sz w:val="8"/>
          <w:szCs w:val="8"/>
          <w:lang w:val="en-GB"/>
        </w:rPr>
      </w:pPr>
    </w:p>
    <w:p w:rsidR="00AA4FCD" w:rsidRPr="00062A3B" w:rsidRDefault="00AA4FCD" w:rsidP="001D634C">
      <w:pPr>
        <w:ind w:firstLine="720"/>
        <w:jc w:val="both"/>
        <w:rPr>
          <w:lang w:val="en-GB"/>
        </w:rPr>
      </w:pPr>
      <w:r w:rsidRPr="00062A3B">
        <w:rPr>
          <w:lang w:val="en-GB"/>
        </w:rPr>
        <w:t xml:space="preserve">The offered continuous wave laser source of 6kW average power with necessary accessories fully </w:t>
      </w:r>
      <w:r w:rsidR="005527B5" w:rsidRPr="00062A3B">
        <w:rPr>
          <w:lang w:val="en-GB"/>
        </w:rPr>
        <w:t>conforms</w:t>
      </w:r>
      <w:r w:rsidRPr="00062A3B">
        <w:rPr>
          <w:lang w:val="en-GB"/>
        </w:rPr>
        <w:t xml:space="preserve"> to requirements specified in the procurement documents and it performance is as follows:</w:t>
      </w:r>
    </w:p>
    <w:p w:rsidR="001E080A" w:rsidRPr="00062A3B" w:rsidRDefault="001E080A" w:rsidP="001D634C">
      <w:pPr>
        <w:jc w:val="both"/>
        <w:rPr>
          <w:lang w:val="en-GB"/>
        </w:rPr>
      </w:pPr>
    </w:p>
    <w:p w:rsidR="00010BE2" w:rsidRPr="00062A3B" w:rsidRDefault="00010BE2" w:rsidP="001D634C">
      <w:pPr>
        <w:jc w:val="both"/>
        <w:rPr>
          <w:lang w:val="en-GB"/>
        </w:rPr>
      </w:pPr>
    </w:p>
    <w:p w:rsidR="00AA4FCD" w:rsidRPr="00062A3B" w:rsidRDefault="00AA4FCD" w:rsidP="001D634C">
      <w:pPr>
        <w:jc w:val="both"/>
        <w:rPr>
          <w:lang w:val="en-GB"/>
        </w:rPr>
      </w:pPr>
      <w:r w:rsidRPr="00062A3B">
        <w:rPr>
          <w:lang w:val="en-GB"/>
        </w:rPr>
        <w:t>The tender</w:t>
      </w:r>
      <w:r w:rsidR="000371DE" w:rsidRPr="00062A3B">
        <w:rPr>
          <w:lang w:val="en-GB"/>
        </w:rPr>
        <w:t xml:space="preserve"> i</w:t>
      </w:r>
      <w:r w:rsidRPr="00062A3B">
        <w:rPr>
          <w:lang w:val="en-GB"/>
        </w:rPr>
        <w:t>s valid until __ ___ 20___</w:t>
      </w:r>
    </w:p>
    <w:p w:rsidR="001D634C" w:rsidRPr="00062A3B" w:rsidRDefault="001D634C" w:rsidP="001D634C">
      <w:pPr>
        <w:rPr>
          <w:lang w:val="en-GB"/>
        </w:rPr>
      </w:pPr>
    </w:p>
    <w:p w:rsidR="00AA4FCD" w:rsidRPr="00062A3B" w:rsidRDefault="00AA4FCD" w:rsidP="001D634C">
      <w:pPr>
        <w:tabs>
          <w:tab w:val="left" w:pos="1701"/>
        </w:tabs>
        <w:spacing w:before="120"/>
        <w:jc w:val="both"/>
        <w:rPr>
          <w:szCs w:val="24"/>
          <w:lang w:val="en-GB"/>
        </w:rPr>
      </w:pPr>
      <w:r w:rsidRPr="00062A3B">
        <w:rPr>
          <w:szCs w:val="24"/>
          <w:lang w:val="en-GB"/>
        </w:rPr>
        <w:t xml:space="preserve">I, </w:t>
      </w:r>
      <w:r w:rsidR="005527B5" w:rsidRPr="00062A3B">
        <w:rPr>
          <w:szCs w:val="24"/>
          <w:lang w:val="en-GB"/>
        </w:rPr>
        <w:t xml:space="preserve">the </w:t>
      </w:r>
      <w:r w:rsidRPr="00062A3B">
        <w:rPr>
          <w:szCs w:val="24"/>
          <w:lang w:val="en-GB"/>
        </w:rPr>
        <w:t xml:space="preserve">undersigned, confirm that </w:t>
      </w:r>
      <w:r w:rsidR="000371DE" w:rsidRPr="00062A3B">
        <w:rPr>
          <w:szCs w:val="24"/>
          <w:lang w:val="en-GB"/>
        </w:rPr>
        <w:t>the information provided in our tender</w:t>
      </w:r>
      <w:r w:rsidR="005527B5" w:rsidRPr="00062A3B">
        <w:rPr>
          <w:szCs w:val="24"/>
          <w:lang w:val="en-GB"/>
        </w:rPr>
        <w:t xml:space="preserve"> i</w:t>
      </w:r>
      <w:r w:rsidR="000371DE" w:rsidRPr="00062A3B">
        <w:rPr>
          <w:szCs w:val="24"/>
          <w:lang w:val="en-GB"/>
        </w:rPr>
        <w:t xml:space="preserve">s correct and that we have not concealed any information that </w:t>
      </w:r>
      <w:r w:rsidR="005527B5" w:rsidRPr="00062A3B">
        <w:rPr>
          <w:szCs w:val="24"/>
          <w:lang w:val="en-GB"/>
        </w:rPr>
        <w:t>tender participants were requested to provide:</w:t>
      </w:r>
    </w:p>
    <w:p w:rsidR="005527B5" w:rsidRPr="00062A3B" w:rsidRDefault="005527B5" w:rsidP="001D634C">
      <w:pPr>
        <w:pStyle w:val="BodyText"/>
        <w:jc w:val="both"/>
        <w:rPr>
          <w:szCs w:val="24"/>
          <w:lang w:val="en-GB"/>
        </w:rPr>
      </w:pPr>
    </w:p>
    <w:p w:rsidR="000371DE" w:rsidRPr="00062A3B" w:rsidRDefault="000371DE" w:rsidP="001D634C">
      <w:pPr>
        <w:pStyle w:val="BodyText"/>
        <w:jc w:val="both"/>
        <w:rPr>
          <w:szCs w:val="24"/>
          <w:lang w:val="en-GB"/>
        </w:rPr>
      </w:pPr>
      <w:r w:rsidRPr="00062A3B">
        <w:rPr>
          <w:szCs w:val="24"/>
          <w:lang w:val="en-GB"/>
        </w:rPr>
        <w:t xml:space="preserve">I confirm that I have not participated in preparation of </w:t>
      </w:r>
      <w:r w:rsidR="00217D02" w:rsidRPr="00062A3B">
        <w:rPr>
          <w:szCs w:val="24"/>
          <w:lang w:val="en-GB"/>
        </w:rPr>
        <w:t>procurement</w:t>
      </w:r>
      <w:r w:rsidRPr="00062A3B">
        <w:rPr>
          <w:szCs w:val="24"/>
          <w:lang w:val="en-GB"/>
        </w:rPr>
        <w:t xml:space="preserve"> documents and </w:t>
      </w:r>
      <w:r w:rsidR="005527B5" w:rsidRPr="00062A3B">
        <w:rPr>
          <w:szCs w:val="24"/>
          <w:lang w:val="en-GB"/>
        </w:rPr>
        <w:t xml:space="preserve">I </w:t>
      </w:r>
      <w:r w:rsidRPr="00062A3B">
        <w:rPr>
          <w:szCs w:val="24"/>
          <w:lang w:val="en-GB"/>
        </w:rPr>
        <w:t xml:space="preserve">am not related to any other </w:t>
      </w:r>
      <w:r w:rsidR="005527B5" w:rsidRPr="00062A3B">
        <w:rPr>
          <w:szCs w:val="24"/>
          <w:lang w:val="en-GB"/>
        </w:rPr>
        <w:t>enterprise</w:t>
      </w:r>
      <w:r w:rsidRPr="00062A3B">
        <w:rPr>
          <w:szCs w:val="24"/>
          <w:lang w:val="en-GB"/>
        </w:rPr>
        <w:t xml:space="preserve"> participating in this </w:t>
      </w:r>
      <w:r w:rsidR="00217D02" w:rsidRPr="00062A3B">
        <w:rPr>
          <w:szCs w:val="24"/>
          <w:lang w:val="en-GB"/>
        </w:rPr>
        <w:t>competitive tender</w:t>
      </w:r>
      <w:r w:rsidRPr="00062A3B">
        <w:rPr>
          <w:szCs w:val="24"/>
          <w:lang w:val="en-GB"/>
        </w:rPr>
        <w:t xml:space="preserve"> or other concerned party.</w:t>
      </w:r>
    </w:p>
    <w:p w:rsidR="000371DE" w:rsidRPr="00062A3B" w:rsidRDefault="000371DE" w:rsidP="001D634C">
      <w:pPr>
        <w:pStyle w:val="BodyText"/>
        <w:jc w:val="both"/>
        <w:rPr>
          <w:szCs w:val="24"/>
          <w:lang w:val="en-GB"/>
        </w:rPr>
      </w:pPr>
      <w:r w:rsidRPr="00062A3B">
        <w:rPr>
          <w:szCs w:val="24"/>
          <w:lang w:val="en-GB"/>
        </w:rPr>
        <w:t xml:space="preserve">I understand that if the above circumstances become clear, I shall be withdrawn from this tendering and my tender shall be rejected. </w:t>
      </w:r>
    </w:p>
    <w:p w:rsidR="001D634C" w:rsidRPr="00062A3B" w:rsidRDefault="001D634C" w:rsidP="001D634C">
      <w:pPr>
        <w:rPr>
          <w:lang w:val="en-GB"/>
        </w:rPr>
      </w:pPr>
    </w:p>
    <w:p w:rsidR="001D634C" w:rsidRPr="00062A3B" w:rsidRDefault="001D634C" w:rsidP="001D634C">
      <w:pPr>
        <w:rPr>
          <w:lang w:val="en-GB"/>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1D634C" w:rsidRPr="00062A3B" w:rsidTr="001D634C">
        <w:tc>
          <w:tcPr>
            <w:tcW w:w="3828" w:type="dxa"/>
            <w:tcBorders>
              <w:bottom w:val="single" w:sz="4" w:space="0" w:color="auto"/>
            </w:tcBorders>
          </w:tcPr>
          <w:p w:rsidR="001D634C" w:rsidRPr="00062A3B" w:rsidRDefault="001D634C" w:rsidP="001D634C">
            <w:pPr>
              <w:spacing w:line="360" w:lineRule="auto"/>
              <w:rPr>
                <w:i/>
                <w:sz w:val="22"/>
                <w:szCs w:val="22"/>
                <w:lang w:val="en-GB"/>
              </w:rPr>
            </w:pPr>
          </w:p>
        </w:tc>
        <w:tc>
          <w:tcPr>
            <w:tcW w:w="240" w:type="dxa"/>
            <w:tcBorders>
              <w:bottom w:val="nil"/>
            </w:tcBorders>
          </w:tcPr>
          <w:p w:rsidR="001D634C" w:rsidRPr="00062A3B" w:rsidRDefault="001D634C" w:rsidP="001D634C">
            <w:pPr>
              <w:spacing w:line="360" w:lineRule="auto"/>
              <w:rPr>
                <w:sz w:val="22"/>
                <w:szCs w:val="22"/>
                <w:lang w:val="en-GB"/>
              </w:rPr>
            </w:pPr>
          </w:p>
        </w:tc>
        <w:tc>
          <w:tcPr>
            <w:tcW w:w="1680" w:type="dxa"/>
            <w:tcBorders>
              <w:bottom w:val="single" w:sz="4" w:space="0" w:color="auto"/>
            </w:tcBorders>
          </w:tcPr>
          <w:p w:rsidR="001D634C" w:rsidRPr="00062A3B" w:rsidRDefault="001D634C" w:rsidP="001D634C">
            <w:pPr>
              <w:spacing w:line="360" w:lineRule="auto"/>
              <w:jc w:val="center"/>
              <w:rPr>
                <w:i/>
                <w:sz w:val="22"/>
                <w:szCs w:val="22"/>
                <w:lang w:val="en-GB"/>
              </w:rPr>
            </w:pPr>
          </w:p>
        </w:tc>
        <w:tc>
          <w:tcPr>
            <w:tcW w:w="240" w:type="dxa"/>
            <w:tcBorders>
              <w:bottom w:val="nil"/>
            </w:tcBorders>
          </w:tcPr>
          <w:p w:rsidR="001D634C" w:rsidRPr="00062A3B" w:rsidRDefault="001D634C" w:rsidP="001D634C">
            <w:pPr>
              <w:spacing w:line="360" w:lineRule="auto"/>
              <w:rPr>
                <w:sz w:val="22"/>
                <w:szCs w:val="22"/>
                <w:lang w:val="en-GB"/>
              </w:rPr>
            </w:pPr>
          </w:p>
        </w:tc>
        <w:tc>
          <w:tcPr>
            <w:tcW w:w="3231" w:type="dxa"/>
            <w:tcBorders>
              <w:bottom w:val="single" w:sz="4" w:space="0" w:color="auto"/>
            </w:tcBorders>
          </w:tcPr>
          <w:p w:rsidR="001D634C" w:rsidRPr="00062A3B" w:rsidRDefault="001D634C" w:rsidP="001D634C">
            <w:pPr>
              <w:spacing w:line="360" w:lineRule="auto"/>
              <w:jc w:val="right"/>
              <w:rPr>
                <w:i/>
                <w:sz w:val="22"/>
                <w:szCs w:val="22"/>
                <w:lang w:val="en-GB"/>
              </w:rPr>
            </w:pPr>
          </w:p>
        </w:tc>
      </w:tr>
      <w:tr w:rsidR="001D634C" w:rsidRPr="00062A3B" w:rsidTr="001D634C">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rsidR="001D634C" w:rsidRPr="00062A3B" w:rsidRDefault="005527B5" w:rsidP="00E96A73">
            <w:pPr>
              <w:rPr>
                <w:i/>
                <w:sz w:val="20"/>
                <w:lang w:val="en-GB"/>
              </w:rPr>
            </w:pPr>
            <w:r w:rsidRPr="00062A3B">
              <w:rPr>
                <w:i/>
                <w:sz w:val="20"/>
                <w:lang w:val="en-GB"/>
              </w:rPr>
              <w:t>Position</w:t>
            </w:r>
            <w:r w:rsidR="000371DE" w:rsidRPr="00062A3B">
              <w:rPr>
                <w:i/>
                <w:sz w:val="20"/>
                <w:lang w:val="en-GB"/>
              </w:rPr>
              <w:t xml:space="preserve"> of the </w:t>
            </w:r>
            <w:r w:rsidR="00E96A73" w:rsidRPr="00062A3B">
              <w:rPr>
                <w:i/>
                <w:sz w:val="20"/>
                <w:lang w:val="en-GB"/>
              </w:rPr>
              <w:t xml:space="preserve">supplier </w:t>
            </w:r>
            <w:r w:rsidR="000371DE" w:rsidRPr="00062A3B">
              <w:rPr>
                <w:i/>
                <w:sz w:val="20"/>
                <w:lang w:val="en-GB"/>
              </w:rPr>
              <w:t>manager or its authorised person</w:t>
            </w:r>
          </w:p>
        </w:tc>
        <w:tc>
          <w:tcPr>
            <w:tcW w:w="240" w:type="dxa"/>
            <w:tcBorders>
              <w:top w:val="nil"/>
              <w:left w:val="nil"/>
              <w:bottom w:val="nil"/>
              <w:right w:val="nil"/>
            </w:tcBorders>
          </w:tcPr>
          <w:p w:rsidR="001D634C" w:rsidRPr="00062A3B" w:rsidRDefault="001D634C" w:rsidP="001D634C">
            <w:pPr>
              <w:spacing w:line="360" w:lineRule="auto"/>
              <w:rPr>
                <w:sz w:val="20"/>
                <w:lang w:val="en-GB"/>
              </w:rPr>
            </w:pPr>
          </w:p>
        </w:tc>
        <w:tc>
          <w:tcPr>
            <w:tcW w:w="1680" w:type="dxa"/>
            <w:tcBorders>
              <w:left w:val="nil"/>
              <w:bottom w:val="nil"/>
              <w:right w:val="nil"/>
            </w:tcBorders>
          </w:tcPr>
          <w:p w:rsidR="001D634C" w:rsidRPr="00062A3B" w:rsidRDefault="000371DE" w:rsidP="001D634C">
            <w:pPr>
              <w:spacing w:line="360" w:lineRule="auto"/>
              <w:jc w:val="center"/>
              <w:rPr>
                <w:i/>
                <w:sz w:val="20"/>
                <w:lang w:val="en-GB"/>
              </w:rPr>
            </w:pPr>
            <w:r w:rsidRPr="00062A3B">
              <w:rPr>
                <w:i/>
                <w:sz w:val="20"/>
                <w:lang w:val="en-GB"/>
              </w:rPr>
              <w:t>signature</w:t>
            </w:r>
          </w:p>
        </w:tc>
        <w:tc>
          <w:tcPr>
            <w:tcW w:w="240" w:type="dxa"/>
            <w:tcBorders>
              <w:top w:val="nil"/>
              <w:left w:val="nil"/>
              <w:bottom w:val="nil"/>
              <w:right w:val="nil"/>
            </w:tcBorders>
          </w:tcPr>
          <w:p w:rsidR="001D634C" w:rsidRPr="00062A3B" w:rsidRDefault="001D634C" w:rsidP="001D634C">
            <w:pPr>
              <w:spacing w:line="360" w:lineRule="auto"/>
              <w:rPr>
                <w:sz w:val="20"/>
                <w:lang w:val="en-GB"/>
              </w:rPr>
            </w:pPr>
          </w:p>
        </w:tc>
        <w:tc>
          <w:tcPr>
            <w:tcW w:w="3231" w:type="dxa"/>
            <w:tcBorders>
              <w:left w:val="nil"/>
              <w:bottom w:val="nil"/>
              <w:right w:val="nil"/>
            </w:tcBorders>
          </w:tcPr>
          <w:p w:rsidR="001D634C" w:rsidRPr="00062A3B" w:rsidRDefault="000371DE" w:rsidP="001D634C">
            <w:pPr>
              <w:spacing w:line="360" w:lineRule="auto"/>
              <w:jc w:val="right"/>
              <w:rPr>
                <w:i/>
                <w:sz w:val="20"/>
                <w:lang w:val="en-GB"/>
              </w:rPr>
            </w:pPr>
            <w:r w:rsidRPr="00062A3B">
              <w:rPr>
                <w:i/>
                <w:sz w:val="20"/>
                <w:lang w:val="en-GB"/>
              </w:rPr>
              <w:t>Name and surname</w:t>
            </w:r>
          </w:p>
        </w:tc>
      </w:tr>
    </w:tbl>
    <w:p w:rsidR="004E0F8D" w:rsidRPr="00062A3B" w:rsidRDefault="004E0F8D" w:rsidP="001D634C">
      <w:pPr>
        <w:ind w:firstLine="720"/>
        <w:jc w:val="both"/>
        <w:rPr>
          <w:lang w:val="en-GB"/>
        </w:rPr>
      </w:pPr>
    </w:p>
    <w:p w:rsidR="004C0DB0" w:rsidRPr="00062A3B" w:rsidRDefault="0071468E" w:rsidP="00260382">
      <w:pPr>
        <w:pStyle w:val="Heading2"/>
        <w:numPr>
          <w:ilvl w:val="0"/>
          <w:numId w:val="0"/>
        </w:numPr>
        <w:ind w:left="900"/>
        <w:jc w:val="right"/>
        <w:rPr>
          <w:sz w:val="22"/>
          <w:szCs w:val="22"/>
          <w:lang w:val="en-GB"/>
        </w:rPr>
      </w:pPr>
      <w:r w:rsidRPr="00062A3B">
        <w:rPr>
          <w:lang w:val="en-GB"/>
        </w:rPr>
        <w:br w:type="page"/>
      </w:r>
      <w:bookmarkStart w:id="44" w:name="_Toc14421784"/>
      <w:r w:rsidR="004C0DB0" w:rsidRPr="00062A3B">
        <w:rPr>
          <w:b/>
          <w:sz w:val="22"/>
          <w:szCs w:val="22"/>
          <w:lang w:val="en-GB"/>
        </w:rPr>
        <w:lastRenderedPageBreak/>
        <w:t>Lidaris</w:t>
      </w:r>
      <w:bookmarkEnd w:id="44"/>
      <w:r w:rsidR="009618C6" w:rsidRPr="00062A3B">
        <w:rPr>
          <w:b/>
          <w:sz w:val="22"/>
          <w:szCs w:val="22"/>
          <w:lang w:val="en-GB"/>
        </w:rPr>
        <w:t xml:space="preserve"> UAB</w:t>
      </w:r>
    </w:p>
    <w:p w:rsidR="009618C6" w:rsidRPr="00062A3B" w:rsidRDefault="009618C6" w:rsidP="009618C6">
      <w:pPr>
        <w:pStyle w:val="Heading2"/>
        <w:numPr>
          <w:ilvl w:val="0"/>
          <w:numId w:val="0"/>
        </w:numPr>
        <w:ind w:left="900"/>
        <w:jc w:val="right"/>
        <w:rPr>
          <w:lang w:val="en-GB"/>
        </w:rPr>
      </w:pPr>
      <w:r w:rsidRPr="00062A3B">
        <w:rPr>
          <w:lang w:val="en-GB"/>
        </w:rPr>
        <w:t xml:space="preserve">Annex 3 to the </w:t>
      </w:r>
      <w:r w:rsidR="00E96A73" w:rsidRPr="00062A3B">
        <w:rPr>
          <w:lang w:val="en-GB"/>
        </w:rPr>
        <w:t xml:space="preserve">Competitive Tender </w:t>
      </w:r>
      <w:r w:rsidRPr="00062A3B">
        <w:rPr>
          <w:lang w:val="en-GB"/>
        </w:rPr>
        <w:t>Conditions</w:t>
      </w:r>
    </w:p>
    <w:p w:rsidR="004C0DB0" w:rsidRPr="00062A3B" w:rsidRDefault="004C0DB0" w:rsidP="004C0DB0">
      <w:pPr>
        <w:ind w:right="-178"/>
        <w:jc w:val="center"/>
        <w:rPr>
          <w:sz w:val="22"/>
          <w:szCs w:val="22"/>
          <w:lang w:val="en-GB"/>
        </w:rPr>
      </w:pPr>
      <w:r w:rsidRPr="00062A3B">
        <w:rPr>
          <w:sz w:val="22"/>
          <w:szCs w:val="22"/>
          <w:lang w:val="en-GB"/>
        </w:rPr>
        <w:t>______________________________________________________________________________________________________________________________________________________________________________________________________________________________________________________</w:t>
      </w:r>
    </w:p>
    <w:p w:rsidR="004C0DB0" w:rsidRPr="00062A3B" w:rsidRDefault="004C0DB0" w:rsidP="004C0DB0">
      <w:pPr>
        <w:ind w:right="-178"/>
        <w:jc w:val="center"/>
        <w:rPr>
          <w:i/>
          <w:sz w:val="22"/>
          <w:szCs w:val="22"/>
          <w:lang w:val="en-GB"/>
        </w:rPr>
      </w:pPr>
      <w:r w:rsidRPr="00062A3B">
        <w:rPr>
          <w:i/>
          <w:sz w:val="22"/>
          <w:szCs w:val="22"/>
          <w:lang w:val="en-GB"/>
        </w:rPr>
        <w:t>(</w:t>
      </w:r>
      <w:r w:rsidR="009618C6" w:rsidRPr="00062A3B">
        <w:rPr>
          <w:i/>
          <w:sz w:val="22"/>
          <w:szCs w:val="22"/>
          <w:lang w:val="en-GB"/>
        </w:rPr>
        <w:t>name, code, contact information of the supplier</w:t>
      </w:r>
      <w:r w:rsidRPr="00062A3B">
        <w:rPr>
          <w:i/>
          <w:sz w:val="22"/>
          <w:szCs w:val="22"/>
          <w:lang w:val="en-GB"/>
        </w:rPr>
        <w:t>)</w:t>
      </w:r>
    </w:p>
    <w:p w:rsidR="004C0DB0" w:rsidRPr="00062A3B" w:rsidRDefault="004C0DB0" w:rsidP="002E527A">
      <w:pPr>
        <w:ind w:right="29"/>
        <w:rPr>
          <w:sz w:val="22"/>
          <w:szCs w:val="22"/>
          <w:lang w:val="en-GB"/>
        </w:rPr>
      </w:pPr>
    </w:p>
    <w:p w:rsidR="004C0DB0" w:rsidRPr="006B192B" w:rsidRDefault="004C0DB0" w:rsidP="002E527A">
      <w:pPr>
        <w:ind w:right="29"/>
        <w:jc w:val="both"/>
        <w:rPr>
          <w:sz w:val="22"/>
          <w:szCs w:val="22"/>
          <w:lang w:val="nn-NO"/>
        </w:rPr>
      </w:pPr>
      <w:r w:rsidRPr="006B192B">
        <w:rPr>
          <w:b/>
          <w:sz w:val="22"/>
          <w:szCs w:val="22"/>
          <w:lang w:val="nn-NO"/>
        </w:rPr>
        <w:t>Lidaris</w:t>
      </w:r>
      <w:r w:rsidRPr="006B192B">
        <w:rPr>
          <w:sz w:val="22"/>
          <w:szCs w:val="22"/>
          <w:lang w:val="nn-NO"/>
        </w:rPr>
        <w:t xml:space="preserve"> </w:t>
      </w:r>
      <w:r w:rsidR="009618C6" w:rsidRPr="006B192B">
        <w:rPr>
          <w:b/>
          <w:sz w:val="22"/>
          <w:szCs w:val="22"/>
          <w:lang w:val="nn-NO"/>
        </w:rPr>
        <w:t>UAB</w:t>
      </w:r>
    </w:p>
    <w:p w:rsidR="004C0DB0" w:rsidRPr="006B192B" w:rsidRDefault="004C0DB0" w:rsidP="002E527A">
      <w:pPr>
        <w:ind w:right="29"/>
        <w:rPr>
          <w:sz w:val="22"/>
          <w:szCs w:val="22"/>
          <w:lang w:val="nn-NO"/>
        </w:rPr>
      </w:pPr>
      <w:r w:rsidRPr="006B192B">
        <w:rPr>
          <w:sz w:val="22"/>
          <w:szCs w:val="22"/>
          <w:lang w:val="nn-NO"/>
        </w:rPr>
        <w:t xml:space="preserve"> Šv. Stepono g. 27C-24, LT-01312</w:t>
      </w:r>
    </w:p>
    <w:p w:rsidR="004C0DB0" w:rsidRPr="00062A3B" w:rsidRDefault="009618C6" w:rsidP="002E527A">
      <w:pPr>
        <w:ind w:right="29"/>
        <w:rPr>
          <w:sz w:val="22"/>
          <w:szCs w:val="22"/>
          <w:lang w:val="en-GB"/>
        </w:rPr>
      </w:pPr>
      <w:r w:rsidRPr="00062A3B">
        <w:rPr>
          <w:sz w:val="22"/>
          <w:szCs w:val="22"/>
          <w:lang w:val="en-GB"/>
        </w:rPr>
        <w:t>company code</w:t>
      </w:r>
      <w:r w:rsidR="004C0DB0" w:rsidRPr="00062A3B">
        <w:rPr>
          <w:sz w:val="22"/>
          <w:szCs w:val="22"/>
          <w:lang w:val="en-GB"/>
        </w:rPr>
        <w:t xml:space="preserve">  302813532</w:t>
      </w:r>
    </w:p>
    <w:p w:rsidR="004C0DB0" w:rsidRPr="00062A3B" w:rsidRDefault="009618C6" w:rsidP="002E527A">
      <w:pPr>
        <w:shd w:val="clear" w:color="auto" w:fill="FFFFFF"/>
        <w:ind w:right="29"/>
        <w:rPr>
          <w:sz w:val="22"/>
          <w:szCs w:val="22"/>
          <w:lang w:val="en-GB"/>
        </w:rPr>
      </w:pPr>
      <w:r w:rsidRPr="00062A3B">
        <w:rPr>
          <w:sz w:val="22"/>
          <w:szCs w:val="22"/>
          <w:lang w:val="en-GB"/>
        </w:rPr>
        <w:t>phone</w:t>
      </w:r>
      <w:r w:rsidR="004C0DB0" w:rsidRPr="00062A3B">
        <w:rPr>
          <w:sz w:val="22"/>
          <w:szCs w:val="22"/>
          <w:lang w:val="en-GB"/>
        </w:rPr>
        <w:t xml:space="preserve">: +370-609-09233, e-mail: </w:t>
      </w:r>
      <w:hyperlink r:id="rId17" w:history="1">
        <w:r w:rsidR="004C0DB0" w:rsidRPr="00062A3B">
          <w:rPr>
            <w:rStyle w:val="Hyperlink"/>
            <w:bCs/>
            <w:color w:val="auto"/>
            <w:sz w:val="22"/>
            <w:szCs w:val="22"/>
            <w:lang w:val="en-GB"/>
          </w:rPr>
          <w:t>info@lidaris.</w:t>
        </w:r>
      </w:hyperlink>
      <w:r w:rsidR="004C0DB0" w:rsidRPr="00062A3B">
        <w:rPr>
          <w:bCs/>
          <w:sz w:val="22"/>
          <w:szCs w:val="22"/>
          <w:u w:val="single"/>
          <w:lang w:val="en-GB"/>
        </w:rPr>
        <w:t>com</w:t>
      </w:r>
    </w:p>
    <w:p w:rsidR="004C0DB0" w:rsidRPr="00062A3B" w:rsidRDefault="004C0DB0" w:rsidP="002E527A">
      <w:pPr>
        <w:shd w:val="clear" w:color="auto" w:fill="FFFFFF"/>
        <w:ind w:right="29"/>
        <w:rPr>
          <w:sz w:val="22"/>
          <w:szCs w:val="22"/>
          <w:lang w:val="en-GB"/>
        </w:rPr>
      </w:pPr>
    </w:p>
    <w:p w:rsidR="004C0DB0" w:rsidRPr="00062A3B" w:rsidRDefault="004C0DB0" w:rsidP="002E527A">
      <w:pPr>
        <w:shd w:val="clear" w:color="auto" w:fill="FFFFFF"/>
        <w:ind w:right="29"/>
        <w:rPr>
          <w:sz w:val="22"/>
          <w:szCs w:val="22"/>
          <w:lang w:val="en-GB"/>
        </w:rPr>
      </w:pPr>
    </w:p>
    <w:p w:rsidR="005527B5" w:rsidRPr="00062A3B" w:rsidRDefault="005527B5" w:rsidP="002E527A">
      <w:pPr>
        <w:pStyle w:val="Heading3"/>
        <w:numPr>
          <w:ilvl w:val="0"/>
          <w:numId w:val="0"/>
        </w:numPr>
        <w:ind w:left="426" w:right="29"/>
        <w:jc w:val="center"/>
        <w:rPr>
          <w:b/>
          <w:lang w:val="en-GB"/>
        </w:rPr>
      </w:pPr>
      <w:bookmarkStart w:id="45" w:name="_Toc14421786"/>
      <w:r w:rsidRPr="00062A3B">
        <w:rPr>
          <w:b/>
          <w:lang w:val="en-GB"/>
        </w:rPr>
        <w:t>DECLARATION ON CONFORMITY TO MINIM</w:t>
      </w:r>
      <w:r w:rsidR="00E96A73" w:rsidRPr="00062A3B">
        <w:rPr>
          <w:b/>
          <w:lang w:val="en-GB"/>
        </w:rPr>
        <w:t>UM</w:t>
      </w:r>
      <w:r w:rsidRPr="00062A3B">
        <w:rPr>
          <w:b/>
          <w:lang w:val="en-GB"/>
        </w:rPr>
        <w:t xml:space="preserve"> QUALIFICATION REQUIREMENTS REGARDING SUPPLY OF THE LASER SOURCE WITH NECESSARY ACCESSORIES</w:t>
      </w:r>
    </w:p>
    <w:bookmarkEnd w:id="45"/>
    <w:p w:rsidR="004C0DB0" w:rsidRPr="00062A3B" w:rsidRDefault="004C0DB0" w:rsidP="002E527A">
      <w:pPr>
        <w:ind w:right="29"/>
        <w:rPr>
          <w:sz w:val="22"/>
          <w:szCs w:val="22"/>
          <w:lang w:val="en-GB"/>
        </w:rPr>
      </w:pPr>
    </w:p>
    <w:p w:rsidR="004C0DB0" w:rsidRPr="00062A3B" w:rsidRDefault="004C0DB0" w:rsidP="002E527A">
      <w:pPr>
        <w:ind w:right="29"/>
        <w:jc w:val="center"/>
        <w:rPr>
          <w:sz w:val="22"/>
          <w:szCs w:val="22"/>
          <w:lang w:val="en-GB"/>
        </w:rPr>
      </w:pPr>
      <w:r w:rsidRPr="00062A3B">
        <w:rPr>
          <w:sz w:val="22"/>
          <w:szCs w:val="22"/>
          <w:lang w:val="en-GB"/>
        </w:rPr>
        <w:t>____________________</w:t>
      </w:r>
    </w:p>
    <w:p w:rsidR="004C0DB0" w:rsidRPr="00062A3B" w:rsidRDefault="009618C6" w:rsidP="002E527A">
      <w:pPr>
        <w:ind w:right="29"/>
        <w:jc w:val="center"/>
        <w:rPr>
          <w:sz w:val="22"/>
          <w:szCs w:val="22"/>
          <w:lang w:val="en-GB"/>
        </w:rPr>
      </w:pPr>
      <w:r w:rsidRPr="00062A3B">
        <w:rPr>
          <w:sz w:val="22"/>
          <w:szCs w:val="22"/>
          <w:lang w:val="en-GB"/>
        </w:rPr>
        <w:t>(Date</w:t>
      </w:r>
      <w:r w:rsidR="004C0DB0" w:rsidRPr="00062A3B">
        <w:rPr>
          <w:sz w:val="22"/>
          <w:szCs w:val="22"/>
          <w:lang w:val="en-GB"/>
        </w:rPr>
        <w:t>)</w:t>
      </w:r>
    </w:p>
    <w:p w:rsidR="004C0DB0" w:rsidRPr="00062A3B" w:rsidRDefault="004C0DB0" w:rsidP="002E527A">
      <w:pPr>
        <w:ind w:right="29"/>
        <w:jc w:val="center"/>
        <w:rPr>
          <w:sz w:val="22"/>
          <w:szCs w:val="22"/>
          <w:lang w:val="en-GB"/>
        </w:rPr>
      </w:pPr>
      <w:r w:rsidRPr="00062A3B">
        <w:rPr>
          <w:sz w:val="22"/>
          <w:szCs w:val="22"/>
          <w:lang w:val="en-GB"/>
        </w:rPr>
        <w:t>_____________________</w:t>
      </w:r>
    </w:p>
    <w:p w:rsidR="004C0DB0" w:rsidRPr="00062A3B" w:rsidRDefault="004C0DB0" w:rsidP="002E527A">
      <w:pPr>
        <w:ind w:right="29"/>
        <w:jc w:val="center"/>
        <w:rPr>
          <w:sz w:val="22"/>
          <w:szCs w:val="22"/>
          <w:lang w:val="en-GB"/>
        </w:rPr>
      </w:pPr>
      <w:r w:rsidRPr="00062A3B">
        <w:rPr>
          <w:sz w:val="22"/>
          <w:szCs w:val="22"/>
          <w:lang w:val="en-GB"/>
        </w:rPr>
        <w:t>(</w:t>
      </w:r>
      <w:r w:rsidR="009618C6" w:rsidRPr="00062A3B">
        <w:rPr>
          <w:sz w:val="22"/>
          <w:szCs w:val="22"/>
          <w:lang w:val="en-GB"/>
        </w:rPr>
        <w:t>Place</w:t>
      </w:r>
      <w:r w:rsidRPr="00062A3B">
        <w:rPr>
          <w:sz w:val="22"/>
          <w:szCs w:val="22"/>
          <w:lang w:val="en-GB"/>
        </w:rPr>
        <w:t>)</w:t>
      </w:r>
    </w:p>
    <w:p w:rsidR="004C0DB0" w:rsidRPr="00062A3B" w:rsidRDefault="004C0DB0" w:rsidP="002E527A">
      <w:pPr>
        <w:pStyle w:val="CentrBoldm"/>
        <w:ind w:right="29"/>
        <w:jc w:val="left"/>
        <w:rPr>
          <w:rFonts w:ascii="Times New Roman" w:hAnsi="Times New Roman"/>
          <w:b w:val="0"/>
          <w:bCs w:val="0"/>
          <w:sz w:val="22"/>
          <w:szCs w:val="22"/>
          <w:lang w:val="en-GB"/>
        </w:rPr>
      </w:pPr>
    </w:p>
    <w:tbl>
      <w:tblPr>
        <w:tblW w:w="9394" w:type="dxa"/>
        <w:tblInd w:w="-34" w:type="dxa"/>
        <w:tblLayout w:type="fixed"/>
        <w:tblLook w:val="04A0" w:firstRow="1" w:lastRow="0" w:firstColumn="1" w:lastColumn="0" w:noHBand="0" w:noVBand="1"/>
      </w:tblPr>
      <w:tblGrid>
        <w:gridCol w:w="34"/>
        <w:gridCol w:w="675"/>
        <w:gridCol w:w="7065"/>
        <w:gridCol w:w="720"/>
        <w:gridCol w:w="720"/>
        <w:gridCol w:w="180"/>
      </w:tblGrid>
      <w:tr w:rsidR="004C0DB0" w:rsidRPr="00062A3B" w:rsidTr="002E527A">
        <w:trPr>
          <w:gridBefore w:val="1"/>
          <w:wBefore w:w="34" w:type="dxa"/>
        </w:trPr>
        <w:tc>
          <w:tcPr>
            <w:tcW w:w="9360" w:type="dxa"/>
            <w:gridSpan w:val="5"/>
            <w:shd w:val="clear" w:color="auto" w:fill="auto"/>
          </w:tcPr>
          <w:p w:rsidR="004C0DB0" w:rsidRPr="00062A3B" w:rsidRDefault="008F3F3E" w:rsidP="008F3F3E">
            <w:pPr>
              <w:pStyle w:val="BodyText1"/>
              <w:ind w:right="29" w:firstLine="567"/>
              <w:rPr>
                <w:rFonts w:ascii="Times New Roman" w:hAnsi="Times New Roman"/>
                <w:sz w:val="22"/>
                <w:szCs w:val="22"/>
                <w:lang w:val="en-GB"/>
              </w:rPr>
            </w:pPr>
            <w:r w:rsidRPr="00062A3B">
              <w:rPr>
                <w:rFonts w:ascii="Times New Roman" w:hAnsi="Times New Roman"/>
                <w:sz w:val="22"/>
                <w:szCs w:val="22"/>
                <w:lang w:val="en-GB"/>
              </w:rPr>
              <w:t>Hereby I</w:t>
            </w:r>
            <w:r w:rsidR="004C0DB0" w:rsidRPr="00062A3B">
              <w:rPr>
                <w:rFonts w:ascii="Times New Roman" w:hAnsi="Times New Roman"/>
                <w:sz w:val="22"/>
                <w:szCs w:val="22"/>
                <w:lang w:val="en-GB"/>
              </w:rPr>
              <w:t xml:space="preserve"> ______________________________________________________________________________ ,</w:t>
            </w:r>
          </w:p>
        </w:tc>
      </w:tr>
      <w:tr w:rsidR="004C0DB0" w:rsidRPr="00062A3B" w:rsidTr="002E527A">
        <w:trPr>
          <w:gridBefore w:val="1"/>
          <w:wBefore w:w="34" w:type="dxa"/>
        </w:trPr>
        <w:tc>
          <w:tcPr>
            <w:tcW w:w="9360" w:type="dxa"/>
            <w:gridSpan w:val="5"/>
            <w:shd w:val="clear" w:color="auto" w:fill="auto"/>
          </w:tcPr>
          <w:p w:rsidR="004C0DB0" w:rsidRPr="00062A3B" w:rsidRDefault="008F3F3E" w:rsidP="002E527A">
            <w:pPr>
              <w:pStyle w:val="BodyText1"/>
              <w:ind w:right="29" w:firstLine="0"/>
              <w:jc w:val="center"/>
              <w:rPr>
                <w:rFonts w:ascii="Times New Roman" w:hAnsi="Times New Roman"/>
                <w:i/>
                <w:position w:val="6"/>
                <w:sz w:val="22"/>
                <w:szCs w:val="22"/>
                <w:lang w:val="en-GB"/>
              </w:rPr>
            </w:pPr>
            <w:r w:rsidRPr="00062A3B">
              <w:rPr>
                <w:rFonts w:ascii="Times New Roman" w:hAnsi="Times New Roman"/>
                <w:i/>
                <w:position w:val="6"/>
                <w:sz w:val="22"/>
                <w:szCs w:val="22"/>
                <w:lang w:val="en-GB"/>
              </w:rPr>
              <w:t xml:space="preserve">(full name and position of the </w:t>
            </w:r>
            <w:r w:rsidR="00EF22D6" w:rsidRPr="00062A3B">
              <w:rPr>
                <w:rFonts w:ascii="Times New Roman" w:hAnsi="Times New Roman"/>
                <w:i/>
                <w:position w:val="6"/>
                <w:sz w:val="22"/>
                <w:szCs w:val="22"/>
                <w:lang w:val="en-GB"/>
              </w:rPr>
              <w:t xml:space="preserve">supplier </w:t>
            </w:r>
            <w:r w:rsidRPr="00062A3B">
              <w:rPr>
                <w:rFonts w:ascii="Times New Roman" w:hAnsi="Times New Roman"/>
                <w:i/>
                <w:position w:val="6"/>
                <w:sz w:val="22"/>
                <w:szCs w:val="22"/>
                <w:lang w:val="en-GB"/>
              </w:rPr>
              <w:t>manager or his authorized person)</w:t>
            </w:r>
          </w:p>
          <w:p w:rsidR="004C0DB0" w:rsidRPr="00062A3B" w:rsidRDefault="004C0DB0" w:rsidP="002E527A">
            <w:pPr>
              <w:pStyle w:val="BodyText1"/>
              <w:ind w:right="29" w:firstLine="0"/>
              <w:jc w:val="center"/>
              <w:rPr>
                <w:rFonts w:ascii="Times New Roman" w:hAnsi="Times New Roman"/>
                <w:i/>
                <w:sz w:val="22"/>
                <w:szCs w:val="22"/>
                <w:lang w:val="en-GB"/>
              </w:rPr>
            </w:pPr>
          </w:p>
        </w:tc>
      </w:tr>
      <w:tr w:rsidR="004C0DB0" w:rsidRPr="00062A3B" w:rsidTr="002E527A">
        <w:trPr>
          <w:gridBefore w:val="1"/>
          <w:wBefore w:w="34" w:type="dxa"/>
        </w:trPr>
        <w:tc>
          <w:tcPr>
            <w:tcW w:w="9360" w:type="dxa"/>
            <w:gridSpan w:val="5"/>
            <w:shd w:val="clear" w:color="auto" w:fill="auto"/>
          </w:tcPr>
          <w:p w:rsidR="004C0DB0" w:rsidRPr="00062A3B" w:rsidRDefault="008F3F3E" w:rsidP="008F3F3E">
            <w:pPr>
              <w:pStyle w:val="BodyText1"/>
              <w:ind w:right="29" w:firstLine="0"/>
              <w:rPr>
                <w:rFonts w:ascii="Times New Roman" w:hAnsi="Times New Roman"/>
                <w:sz w:val="22"/>
                <w:szCs w:val="22"/>
                <w:lang w:val="en-GB"/>
              </w:rPr>
            </w:pPr>
            <w:r w:rsidRPr="00062A3B">
              <w:rPr>
                <w:rFonts w:ascii="Times New Roman" w:hAnsi="Times New Roman"/>
                <w:sz w:val="22"/>
                <w:szCs w:val="22"/>
                <w:lang w:val="en-GB"/>
              </w:rPr>
              <w:t>confirm that my managed (represented by me)</w:t>
            </w:r>
            <w:r w:rsidR="004C0DB0" w:rsidRPr="00062A3B">
              <w:rPr>
                <w:rFonts w:ascii="Times New Roman" w:hAnsi="Times New Roman"/>
                <w:sz w:val="22"/>
                <w:szCs w:val="22"/>
                <w:lang w:val="en-GB"/>
              </w:rPr>
              <w:t xml:space="preserve">  ______________________________________________________________________________ ,</w:t>
            </w:r>
          </w:p>
        </w:tc>
      </w:tr>
      <w:tr w:rsidR="004C0DB0" w:rsidRPr="00062A3B" w:rsidTr="002E527A">
        <w:trPr>
          <w:gridBefore w:val="1"/>
          <w:wBefore w:w="34" w:type="dxa"/>
        </w:trPr>
        <w:tc>
          <w:tcPr>
            <w:tcW w:w="9360" w:type="dxa"/>
            <w:gridSpan w:val="5"/>
            <w:shd w:val="clear" w:color="auto" w:fill="auto"/>
          </w:tcPr>
          <w:p w:rsidR="004C0DB0" w:rsidRPr="00062A3B" w:rsidRDefault="004C0DB0" w:rsidP="002E527A">
            <w:pPr>
              <w:pStyle w:val="BodyText1"/>
              <w:ind w:right="29" w:firstLine="0"/>
              <w:jc w:val="center"/>
              <w:rPr>
                <w:rFonts w:ascii="Times New Roman" w:hAnsi="Times New Roman"/>
                <w:i/>
                <w:position w:val="6"/>
                <w:sz w:val="22"/>
                <w:szCs w:val="22"/>
                <w:lang w:val="en-GB"/>
              </w:rPr>
            </w:pPr>
            <w:r w:rsidRPr="00062A3B">
              <w:rPr>
                <w:rFonts w:ascii="Times New Roman" w:hAnsi="Times New Roman"/>
                <w:i/>
                <w:position w:val="6"/>
                <w:sz w:val="22"/>
                <w:szCs w:val="22"/>
                <w:lang w:val="en-GB"/>
              </w:rPr>
              <w:t>(</w:t>
            </w:r>
            <w:r w:rsidR="008F3F3E" w:rsidRPr="00062A3B">
              <w:rPr>
                <w:rFonts w:ascii="Times New Roman" w:hAnsi="Times New Roman"/>
                <w:i/>
                <w:position w:val="6"/>
                <w:sz w:val="22"/>
                <w:szCs w:val="22"/>
                <w:lang w:val="en-GB"/>
              </w:rPr>
              <w:t>name of the supplier</w:t>
            </w:r>
            <w:r w:rsidRPr="00062A3B">
              <w:rPr>
                <w:rFonts w:ascii="Times New Roman" w:hAnsi="Times New Roman"/>
                <w:i/>
                <w:position w:val="6"/>
                <w:sz w:val="22"/>
                <w:szCs w:val="22"/>
                <w:lang w:val="en-GB"/>
              </w:rPr>
              <w:t>)</w:t>
            </w:r>
          </w:p>
          <w:p w:rsidR="004C0DB0" w:rsidRPr="00062A3B" w:rsidRDefault="004C0DB0" w:rsidP="002E527A">
            <w:pPr>
              <w:pStyle w:val="BodyText1"/>
              <w:ind w:right="29" w:firstLine="0"/>
              <w:rPr>
                <w:rFonts w:ascii="Times New Roman" w:hAnsi="Times New Roman"/>
                <w:i/>
                <w:sz w:val="22"/>
                <w:szCs w:val="22"/>
                <w:lang w:val="en-GB"/>
              </w:rPr>
            </w:pPr>
          </w:p>
        </w:tc>
      </w:tr>
      <w:tr w:rsidR="004C0DB0" w:rsidRPr="00062A3B" w:rsidTr="002E527A">
        <w:trPr>
          <w:gridBefore w:val="1"/>
          <w:wBefore w:w="34" w:type="dxa"/>
        </w:trPr>
        <w:tc>
          <w:tcPr>
            <w:tcW w:w="9360" w:type="dxa"/>
            <w:gridSpan w:val="5"/>
            <w:shd w:val="clear" w:color="auto" w:fill="auto"/>
          </w:tcPr>
          <w:p w:rsidR="004C0DB0" w:rsidRPr="00062A3B" w:rsidRDefault="008F3F3E" w:rsidP="0017785E">
            <w:pPr>
              <w:jc w:val="center"/>
              <w:rPr>
                <w:szCs w:val="24"/>
                <w:lang w:val="en-GB"/>
              </w:rPr>
            </w:pPr>
            <w:r w:rsidRPr="00062A3B">
              <w:rPr>
                <w:szCs w:val="24"/>
                <w:lang w:val="en-GB"/>
              </w:rPr>
              <w:t xml:space="preserve">participating in the </w:t>
            </w:r>
            <w:r w:rsidR="00E96A73" w:rsidRPr="00062A3B">
              <w:rPr>
                <w:szCs w:val="24"/>
                <w:lang w:val="en-GB"/>
              </w:rPr>
              <w:t xml:space="preserve">competitive </w:t>
            </w:r>
            <w:r w:rsidRPr="00062A3B">
              <w:rPr>
                <w:szCs w:val="24"/>
                <w:lang w:val="en-GB"/>
              </w:rPr>
              <w:t>tender</w:t>
            </w:r>
            <w:r w:rsidR="00E96A73" w:rsidRPr="00062A3B">
              <w:rPr>
                <w:szCs w:val="24"/>
                <w:lang w:val="en-GB"/>
              </w:rPr>
              <w:t xml:space="preserve"> organized by</w:t>
            </w:r>
            <w:r w:rsidRPr="00062A3B">
              <w:rPr>
                <w:szCs w:val="24"/>
                <w:lang w:val="en-GB"/>
              </w:rPr>
              <w:t xml:space="preserve"> Lidaris</w:t>
            </w:r>
            <w:r w:rsidR="004C0DB0" w:rsidRPr="00062A3B">
              <w:rPr>
                <w:szCs w:val="24"/>
                <w:lang w:val="en-GB"/>
              </w:rPr>
              <w:t xml:space="preserve"> </w:t>
            </w:r>
            <w:r w:rsidRPr="00062A3B">
              <w:rPr>
                <w:szCs w:val="24"/>
                <w:lang w:val="en-GB"/>
              </w:rPr>
              <w:t xml:space="preserve">UAB </w:t>
            </w:r>
            <w:r w:rsidR="00E96A73" w:rsidRPr="00062A3B">
              <w:rPr>
                <w:szCs w:val="24"/>
                <w:lang w:val="en-GB"/>
              </w:rPr>
              <w:t>for procurement of</w:t>
            </w:r>
            <w:r w:rsidRPr="00062A3B">
              <w:rPr>
                <w:szCs w:val="24"/>
                <w:lang w:val="en-GB"/>
              </w:rPr>
              <w:t xml:space="preserve"> </w:t>
            </w:r>
            <w:r w:rsidRPr="00062A3B">
              <w:rPr>
                <w:b/>
                <w:caps/>
                <w:szCs w:val="24"/>
                <w:lang w:val="en-GB"/>
              </w:rPr>
              <w:t>CONTINuOUS WAVE LASER OF 6 KW AVERAGE POWER WITH NECESSARY ACCESSORIES</w:t>
            </w:r>
            <w:r w:rsidR="004C0DB0" w:rsidRPr="00062A3B">
              <w:rPr>
                <w:szCs w:val="24"/>
                <w:lang w:val="en-GB"/>
              </w:rPr>
              <w:t xml:space="preserve">, </w:t>
            </w:r>
            <w:r w:rsidRPr="00062A3B">
              <w:rPr>
                <w:szCs w:val="24"/>
                <w:lang w:val="en-GB"/>
              </w:rPr>
              <w:t xml:space="preserve">in the website of the structural support of the European Union </w:t>
            </w:r>
            <w:hyperlink r:id="rId18" w:history="1">
              <w:r w:rsidR="004C0DB0" w:rsidRPr="00062A3B">
                <w:rPr>
                  <w:rStyle w:val="Hyperlink"/>
                  <w:iCs/>
                  <w:color w:val="auto"/>
                  <w:szCs w:val="24"/>
                  <w:lang w:val="en-GB"/>
                </w:rPr>
                <w:t>www.esinvesticijos.lt</w:t>
              </w:r>
            </w:hyperlink>
            <w:r w:rsidR="004C0DB0" w:rsidRPr="00062A3B">
              <w:rPr>
                <w:iCs/>
                <w:szCs w:val="24"/>
                <w:lang w:val="en-GB"/>
              </w:rPr>
              <w:t xml:space="preserve">, </w:t>
            </w:r>
            <w:r w:rsidRPr="00062A3B">
              <w:rPr>
                <w:iCs/>
                <w:szCs w:val="24"/>
                <w:lang w:val="en-GB"/>
              </w:rPr>
              <w:t>qualification data</w:t>
            </w:r>
            <w:r w:rsidR="005527B5" w:rsidRPr="00062A3B">
              <w:rPr>
                <w:iCs/>
                <w:szCs w:val="24"/>
                <w:lang w:val="en-GB"/>
              </w:rPr>
              <w:t xml:space="preserve"> </w:t>
            </w:r>
            <w:r w:rsidR="0017785E">
              <w:rPr>
                <w:iCs/>
                <w:szCs w:val="24"/>
                <w:lang w:val="en-GB"/>
              </w:rPr>
              <w:t>on 5</w:t>
            </w:r>
            <w:r w:rsidR="00E96A73" w:rsidRPr="00062A3B">
              <w:rPr>
                <w:iCs/>
                <w:szCs w:val="24"/>
                <w:lang w:val="en-GB"/>
              </w:rPr>
              <w:t xml:space="preserve"> </w:t>
            </w:r>
            <w:r w:rsidR="0017785E">
              <w:rPr>
                <w:iCs/>
                <w:szCs w:val="24"/>
                <w:lang w:val="en-GB"/>
              </w:rPr>
              <w:t>August</w:t>
            </w:r>
            <w:r w:rsidR="00E96A73" w:rsidRPr="00062A3B">
              <w:rPr>
                <w:iCs/>
                <w:szCs w:val="24"/>
                <w:lang w:val="en-GB"/>
              </w:rPr>
              <w:t xml:space="preserve"> 2019 are as follows </w:t>
            </w:r>
            <w:r w:rsidR="004C0DB0" w:rsidRPr="00062A3B">
              <w:rPr>
                <w:i/>
                <w:szCs w:val="24"/>
                <w:u w:val="single"/>
                <w:lang w:val="en-GB"/>
              </w:rPr>
              <w:t>(</w:t>
            </w:r>
            <w:r w:rsidR="00E96A73" w:rsidRPr="00062A3B">
              <w:rPr>
                <w:i/>
                <w:szCs w:val="24"/>
                <w:u w:val="single"/>
                <w:lang w:val="en-GB"/>
              </w:rPr>
              <w:t>the supplier has to specify conformity to the specified qualification requirements marking in the columns Yes or No</w:t>
            </w:r>
            <w:r w:rsidR="004C0DB0" w:rsidRPr="00062A3B">
              <w:rPr>
                <w:i/>
                <w:szCs w:val="24"/>
                <w:u w:val="single"/>
                <w:lang w:val="en-GB"/>
              </w:rPr>
              <w:t>):</w:t>
            </w:r>
          </w:p>
        </w:tc>
      </w:tr>
      <w:tr w:rsidR="004C0DB0" w:rsidRPr="00062A3B" w:rsidTr="002E527A">
        <w:trPr>
          <w:gridBefore w:val="1"/>
          <w:wBefore w:w="34" w:type="dxa"/>
        </w:trPr>
        <w:tc>
          <w:tcPr>
            <w:tcW w:w="9360" w:type="dxa"/>
            <w:gridSpan w:val="5"/>
            <w:shd w:val="clear" w:color="auto" w:fill="auto"/>
          </w:tcPr>
          <w:p w:rsidR="004C0DB0" w:rsidRPr="00062A3B" w:rsidRDefault="004C0DB0" w:rsidP="002E527A">
            <w:pPr>
              <w:ind w:right="29"/>
              <w:rPr>
                <w:lang w:val="en-GB"/>
              </w:rPr>
            </w:pPr>
          </w:p>
        </w:tc>
      </w:tr>
      <w:tr w:rsidR="004C0DB0" w:rsidRPr="00062A3B" w:rsidTr="005527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80" w:type="dxa"/>
          <w:trHeight w:val="20"/>
        </w:trPr>
        <w:tc>
          <w:tcPr>
            <w:tcW w:w="709" w:type="dxa"/>
            <w:gridSpan w:val="2"/>
            <w:vAlign w:val="center"/>
          </w:tcPr>
          <w:p w:rsidR="004C0DB0" w:rsidRPr="00062A3B" w:rsidRDefault="005527B5" w:rsidP="002E527A">
            <w:pPr>
              <w:ind w:right="29"/>
              <w:jc w:val="center"/>
              <w:rPr>
                <w:sz w:val="22"/>
                <w:szCs w:val="22"/>
                <w:lang w:val="en-GB"/>
              </w:rPr>
            </w:pPr>
            <w:r w:rsidRPr="00062A3B">
              <w:rPr>
                <w:sz w:val="22"/>
                <w:szCs w:val="22"/>
                <w:lang w:val="en-GB"/>
              </w:rPr>
              <w:t>Ref. No.</w:t>
            </w:r>
          </w:p>
        </w:tc>
        <w:tc>
          <w:tcPr>
            <w:tcW w:w="7065" w:type="dxa"/>
            <w:vAlign w:val="center"/>
          </w:tcPr>
          <w:p w:rsidR="004C0DB0" w:rsidRPr="00062A3B" w:rsidRDefault="008F3F3E" w:rsidP="008F3F3E">
            <w:pPr>
              <w:ind w:right="29"/>
              <w:jc w:val="center"/>
              <w:rPr>
                <w:sz w:val="22"/>
                <w:szCs w:val="22"/>
                <w:lang w:val="en-GB"/>
              </w:rPr>
            </w:pPr>
            <w:r w:rsidRPr="00062A3B">
              <w:rPr>
                <w:sz w:val="22"/>
                <w:szCs w:val="22"/>
                <w:lang w:val="en-GB"/>
              </w:rPr>
              <w:t>General requirements on supplier qualification</w:t>
            </w:r>
          </w:p>
        </w:tc>
        <w:tc>
          <w:tcPr>
            <w:tcW w:w="720" w:type="dxa"/>
            <w:vAlign w:val="center"/>
          </w:tcPr>
          <w:p w:rsidR="004C0DB0" w:rsidRPr="00062A3B" w:rsidRDefault="008F3F3E" w:rsidP="002E527A">
            <w:pPr>
              <w:ind w:right="29"/>
              <w:jc w:val="center"/>
              <w:rPr>
                <w:sz w:val="22"/>
                <w:szCs w:val="22"/>
                <w:lang w:val="en-GB"/>
              </w:rPr>
            </w:pPr>
            <w:r w:rsidRPr="00062A3B">
              <w:rPr>
                <w:sz w:val="22"/>
                <w:szCs w:val="22"/>
                <w:lang w:val="en-GB"/>
              </w:rPr>
              <w:t>Yes</w:t>
            </w:r>
          </w:p>
        </w:tc>
        <w:tc>
          <w:tcPr>
            <w:tcW w:w="720" w:type="dxa"/>
            <w:vAlign w:val="center"/>
          </w:tcPr>
          <w:p w:rsidR="004C0DB0" w:rsidRPr="00062A3B" w:rsidRDefault="008F3F3E" w:rsidP="002E527A">
            <w:pPr>
              <w:ind w:right="29"/>
              <w:jc w:val="center"/>
              <w:rPr>
                <w:sz w:val="22"/>
                <w:szCs w:val="22"/>
                <w:lang w:val="en-GB"/>
              </w:rPr>
            </w:pPr>
            <w:r w:rsidRPr="00062A3B">
              <w:rPr>
                <w:sz w:val="22"/>
                <w:szCs w:val="22"/>
                <w:lang w:val="en-GB"/>
              </w:rPr>
              <w:t>No</w:t>
            </w:r>
          </w:p>
        </w:tc>
      </w:tr>
      <w:tr w:rsidR="004C0DB0" w:rsidRPr="00062A3B" w:rsidTr="005527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80" w:type="dxa"/>
          <w:trHeight w:val="20"/>
        </w:trPr>
        <w:tc>
          <w:tcPr>
            <w:tcW w:w="709" w:type="dxa"/>
            <w:gridSpan w:val="2"/>
            <w:vAlign w:val="center"/>
          </w:tcPr>
          <w:p w:rsidR="004C0DB0" w:rsidRPr="00062A3B" w:rsidRDefault="004C0DB0" w:rsidP="002E527A">
            <w:pPr>
              <w:ind w:right="29"/>
              <w:jc w:val="center"/>
              <w:rPr>
                <w:sz w:val="22"/>
                <w:szCs w:val="22"/>
                <w:lang w:val="en-GB"/>
              </w:rPr>
            </w:pPr>
            <w:r w:rsidRPr="00062A3B">
              <w:rPr>
                <w:sz w:val="22"/>
                <w:szCs w:val="22"/>
                <w:lang w:val="en-GB"/>
              </w:rPr>
              <w:t>1.</w:t>
            </w:r>
          </w:p>
        </w:tc>
        <w:tc>
          <w:tcPr>
            <w:tcW w:w="7065" w:type="dxa"/>
          </w:tcPr>
          <w:p w:rsidR="004C0DB0" w:rsidRPr="00062A3B" w:rsidRDefault="0009761A" w:rsidP="009152B5">
            <w:pPr>
              <w:jc w:val="both"/>
              <w:rPr>
                <w:sz w:val="22"/>
                <w:szCs w:val="22"/>
                <w:lang w:val="en-GB"/>
              </w:rPr>
            </w:pPr>
            <w:r w:rsidRPr="00062A3B">
              <w:rPr>
                <w:sz w:val="22"/>
                <w:szCs w:val="22"/>
                <w:lang w:val="en-GB"/>
              </w:rPr>
              <w:t>The supplier has not gone bankrupt, under liquidation, has not come to an arrangement with its creditors, has not suspended or restricted its operations or its situation is not the same or similar under the laws of the country of its registration. No restructuring, bankruptcy proceedings, either judicial or out-of-court, have been instituted against the supplier, no forced liquidation or arrangement with creditors is being sought, or its situation is not the same or similar under the laws of the country of its registration.</w:t>
            </w:r>
          </w:p>
        </w:tc>
        <w:tc>
          <w:tcPr>
            <w:tcW w:w="720" w:type="dxa"/>
            <w:vAlign w:val="center"/>
          </w:tcPr>
          <w:p w:rsidR="004C0DB0" w:rsidRPr="00062A3B" w:rsidRDefault="004C0DB0" w:rsidP="002E527A">
            <w:pPr>
              <w:ind w:right="29"/>
              <w:jc w:val="center"/>
              <w:rPr>
                <w:sz w:val="22"/>
                <w:szCs w:val="22"/>
                <w:lang w:val="en-GB"/>
              </w:rPr>
            </w:pPr>
          </w:p>
        </w:tc>
        <w:tc>
          <w:tcPr>
            <w:tcW w:w="720" w:type="dxa"/>
            <w:vAlign w:val="center"/>
          </w:tcPr>
          <w:p w:rsidR="004C0DB0" w:rsidRPr="00062A3B" w:rsidRDefault="004C0DB0" w:rsidP="002E527A">
            <w:pPr>
              <w:ind w:right="29"/>
              <w:jc w:val="center"/>
              <w:rPr>
                <w:sz w:val="22"/>
                <w:szCs w:val="22"/>
                <w:lang w:val="en-GB"/>
              </w:rPr>
            </w:pPr>
          </w:p>
        </w:tc>
      </w:tr>
    </w:tbl>
    <w:p w:rsidR="004C0DB0" w:rsidRPr="00062A3B" w:rsidRDefault="004C0DB0" w:rsidP="002E527A">
      <w:pPr>
        <w:ind w:right="29"/>
        <w:jc w:val="both"/>
        <w:rPr>
          <w:sz w:val="22"/>
          <w:szCs w:val="22"/>
          <w:lang w:val="en-GB"/>
        </w:rPr>
      </w:pPr>
    </w:p>
    <w:p w:rsidR="008F3F3E" w:rsidRPr="00062A3B" w:rsidRDefault="008F3F3E" w:rsidP="002E527A">
      <w:pPr>
        <w:ind w:right="29" w:firstLine="567"/>
        <w:jc w:val="both"/>
        <w:rPr>
          <w:sz w:val="22"/>
          <w:szCs w:val="22"/>
          <w:lang w:val="en-GB"/>
        </w:rPr>
      </w:pPr>
      <w:r w:rsidRPr="00062A3B">
        <w:rPr>
          <w:sz w:val="22"/>
          <w:szCs w:val="22"/>
          <w:lang w:val="en-GB"/>
        </w:rPr>
        <w:t xml:space="preserve">I am aware that in the event that Lidaris UAB </w:t>
      </w:r>
      <w:r w:rsidR="00AA4FCD" w:rsidRPr="00062A3B">
        <w:rPr>
          <w:sz w:val="22"/>
          <w:szCs w:val="22"/>
          <w:lang w:val="en-GB"/>
        </w:rPr>
        <w:t>detects that provided data are false, the submitted tender shall not be examined and rejected.</w:t>
      </w:r>
    </w:p>
    <w:p w:rsidR="004C0DB0" w:rsidRPr="00062A3B" w:rsidRDefault="004C0DB0" w:rsidP="002E527A">
      <w:pPr>
        <w:ind w:right="29"/>
        <w:jc w:val="both"/>
        <w:rPr>
          <w:sz w:val="22"/>
          <w:szCs w:val="22"/>
          <w:lang w:val="en-GB"/>
        </w:rPr>
      </w:pPr>
    </w:p>
    <w:p w:rsidR="004C0DB0" w:rsidRPr="00062A3B" w:rsidRDefault="004C0DB0" w:rsidP="002E527A">
      <w:pPr>
        <w:ind w:right="29"/>
        <w:jc w:val="both"/>
        <w:rPr>
          <w:sz w:val="22"/>
          <w:szCs w:val="22"/>
          <w:lang w:val="en-GB"/>
        </w:rPr>
      </w:pPr>
      <w:r w:rsidRPr="00062A3B">
        <w:rPr>
          <w:sz w:val="22"/>
          <w:szCs w:val="22"/>
          <w:lang w:val="en-GB"/>
        </w:rPr>
        <w:t>_____________________________</w:t>
      </w:r>
      <w:r w:rsidR="002E527A" w:rsidRPr="00062A3B">
        <w:rPr>
          <w:sz w:val="22"/>
          <w:szCs w:val="22"/>
          <w:lang w:val="en-GB"/>
        </w:rPr>
        <w:t>______________</w:t>
      </w:r>
      <w:r w:rsidR="002E527A" w:rsidRPr="00062A3B">
        <w:rPr>
          <w:sz w:val="22"/>
          <w:szCs w:val="22"/>
          <w:lang w:val="en-GB"/>
        </w:rPr>
        <w:tab/>
        <w:t>______</w:t>
      </w:r>
      <w:r w:rsidRPr="00062A3B">
        <w:rPr>
          <w:sz w:val="22"/>
          <w:szCs w:val="22"/>
          <w:lang w:val="en-GB"/>
        </w:rPr>
        <w:t>___</w:t>
      </w:r>
      <w:r w:rsidR="002E527A" w:rsidRPr="00062A3B">
        <w:rPr>
          <w:sz w:val="22"/>
          <w:szCs w:val="22"/>
          <w:lang w:val="en-GB"/>
        </w:rPr>
        <w:t>__</w:t>
      </w:r>
      <w:r w:rsidR="002E527A" w:rsidRPr="00062A3B">
        <w:rPr>
          <w:sz w:val="22"/>
          <w:szCs w:val="22"/>
          <w:lang w:val="en-GB"/>
        </w:rPr>
        <w:tab/>
        <w:t xml:space="preserve">    </w:t>
      </w:r>
      <w:r w:rsidR="005578D7" w:rsidRPr="00062A3B">
        <w:rPr>
          <w:sz w:val="22"/>
          <w:szCs w:val="22"/>
          <w:lang w:val="en-GB"/>
        </w:rPr>
        <w:t xml:space="preserve">  </w:t>
      </w:r>
      <w:r w:rsidR="002E527A" w:rsidRPr="00062A3B">
        <w:rPr>
          <w:sz w:val="22"/>
          <w:szCs w:val="22"/>
          <w:lang w:val="en-GB"/>
        </w:rPr>
        <w:t>___________________</w:t>
      </w:r>
      <w:r w:rsidRPr="00062A3B">
        <w:rPr>
          <w:sz w:val="22"/>
          <w:szCs w:val="22"/>
          <w:lang w:val="en-GB"/>
        </w:rPr>
        <w:t>_</w:t>
      </w:r>
    </w:p>
    <w:p w:rsidR="004C0DB0" w:rsidRPr="00062A3B" w:rsidRDefault="004C0DB0" w:rsidP="002E527A">
      <w:pPr>
        <w:ind w:right="29"/>
        <w:jc w:val="both"/>
        <w:rPr>
          <w:sz w:val="22"/>
          <w:szCs w:val="22"/>
          <w:lang w:val="en-GB"/>
        </w:rPr>
      </w:pPr>
      <w:r w:rsidRPr="00062A3B">
        <w:rPr>
          <w:sz w:val="22"/>
          <w:szCs w:val="22"/>
          <w:lang w:val="en-GB"/>
        </w:rPr>
        <w:t>(</w:t>
      </w:r>
      <w:r w:rsidR="00E96A73" w:rsidRPr="00062A3B">
        <w:rPr>
          <w:sz w:val="22"/>
          <w:szCs w:val="22"/>
          <w:lang w:val="en-GB"/>
        </w:rPr>
        <w:t xml:space="preserve">name of </w:t>
      </w:r>
      <w:r w:rsidR="00AA4FCD" w:rsidRPr="00062A3B">
        <w:rPr>
          <w:sz w:val="22"/>
          <w:szCs w:val="22"/>
          <w:lang w:val="en-GB"/>
        </w:rPr>
        <w:t>position of the supplier or his authorised person)</w:t>
      </w:r>
      <w:r w:rsidR="002E527A" w:rsidRPr="00062A3B">
        <w:rPr>
          <w:sz w:val="22"/>
          <w:szCs w:val="22"/>
          <w:lang w:val="en-GB"/>
        </w:rPr>
        <w:tab/>
        <w:t xml:space="preserve">    (</w:t>
      </w:r>
      <w:r w:rsidR="00AA4FCD" w:rsidRPr="00062A3B">
        <w:rPr>
          <w:sz w:val="22"/>
          <w:szCs w:val="22"/>
          <w:lang w:val="en-GB"/>
        </w:rPr>
        <w:t>signature</w:t>
      </w:r>
      <w:r w:rsidR="002E527A" w:rsidRPr="00062A3B">
        <w:rPr>
          <w:sz w:val="22"/>
          <w:szCs w:val="22"/>
          <w:lang w:val="en-GB"/>
        </w:rPr>
        <w:t>)</w:t>
      </w:r>
      <w:r w:rsidR="002E527A" w:rsidRPr="00062A3B">
        <w:rPr>
          <w:sz w:val="22"/>
          <w:szCs w:val="22"/>
          <w:lang w:val="en-GB"/>
        </w:rPr>
        <w:tab/>
        <w:t xml:space="preserve">           </w:t>
      </w:r>
      <w:r w:rsidRPr="00062A3B">
        <w:rPr>
          <w:sz w:val="22"/>
          <w:szCs w:val="22"/>
          <w:lang w:val="en-GB"/>
        </w:rPr>
        <w:t xml:space="preserve">  (</w:t>
      </w:r>
      <w:r w:rsidR="00AA4FCD" w:rsidRPr="00062A3B">
        <w:rPr>
          <w:sz w:val="22"/>
          <w:szCs w:val="22"/>
          <w:lang w:val="en-GB"/>
        </w:rPr>
        <w:t>name and surname</w:t>
      </w:r>
      <w:r w:rsidRPr="00062A3B">
        <w:rPr>
          <w:sz w:val="22"/>
          <w:szCs w:val="22"/>
          <w:lang w:val="en-GB"/>
        </w:rPr>
        <w:t>)</w:t>
      </w:r>
    </w:p>
    <w:p w:rsidR="00756A76" w:rsidRPr="00062A3B" w:rsidRDefault="00756A76" w:rsidP="002E527A">
      <w:pPr>
        <w:ind w:right="29"/>
        <w:rPr>
          <w:sz w:val="22"/>
          <w:szCs w:val="22"/>
          <w:lang w:val="en-GB"/>
        </w:rPr>
      </w:pPr>
      <w:r w:rsidRPr="00062A3B">
        <w:rPr>
          <w:sz w:val="22"/>
          <w:szCs w:val="22"/>
          <w:lang w:val="en-GB"/>
        </w:rPr>
        <w:br w:type="page"/>
      </w:r>
    </w:p>
    <w:tbl>
      <w:tblPr>
        <w:tblW w:w="0" w:type="auto"/>
        <w:tblLook w:val="04A0" w:firstRow="1" w:lastRow="0" w:firstColumn="1" w:lastColumn="0" w:noHBand="0" w:noVBand="1"/>
      </w:tblPr>
      <w:tblGrid>
        <w:gridCol w:w="4577"/>
        <w:gridCol w:w="4732"/>
      </w:tblGrid>
      <w:tr w:rsidR="00756A76" w:rsidRPr="00062A3B" w:rsidTr="00756A76">
        <w:tc>
          <w:tcPr>
            <w:tcW w:w="4927" w:type="dxa"/>
          </w:tcPr>
          <w:p w:rsidR="00756A76" w:rsidRPr="00062A3B" w:rsidRDefault="00756A76">
            <w:pPr>
              <w:rPr>
                <w:szCs w:val="24"/>
                <w:lang w:val="en-GB"/>
              </w:rPr>
            </w:pPr>
          </w:p>
        </w:tc>
        <w:tc>
          <w:tcPr>
            <w:tcW w:w="4927" w:type="dxa"/>
          </w:tcPr>
          <w:p w:rsidR="009618C6" w:rsidRPr="00062A3B" w:rsidRDefault="009618C6" w:rsidP="009618C6">
            <w:pPr>
              <w:pStyle w:val="Heading2"/>
              <w:numPr>
                <w:ilvl w:val="0"/>
                <w:numId w:val="0"/>
              </w:numPr>
              <w:ind w:left="900"/>
              <w:jc w:val="right"/>
              <w:rPr>
                <w:sz w:val="22"/>
                <w:szCs w:val="22"/>
                <w:lang w:val="en-GB"/>
              </w:rPr>
            </w:pPr>
            <w:r w:rsidRPr="00062A3B">
              <w:rPr>
                <w:b/>
                <w:sz w:val="22"/>
                <w:szCs w:val="22"/>
                <w:lang w:val="en-GB"/>
              </w:rPr>
              <w:t>Lidaris UAB</w:t>
            </w:r>
          </w:p>
          <w:p w:rsidR="00756A76" w:rsidRPr="00062A3B" w:rsidRDefault="009618C6" w:rsidP="009618C6">
            <w:pPr>
              <w:pStyle w:val="Heading2"/>
              <w:numPr>
                <w:ilvl w:val="0"/>
                <w:numId w:val="0"/>
              </w:numPr>
              <w:ind w:left="900"/>
              <w:jc w:val="right"/>
              <w:rPr>
                <w:i/>
                <w:lang w:val="en-GB"/>
              </w:rPr>
            </w:pPr>
            <w:r w:rsidRPr="00062A3B">
              <w:rPr>
                <w:lang w:val="en-GB"/>
              </w:rPr>
              <w:t xml:space="preserve">Annex 4 to the </w:t>
            </w:r>
            <w:r w:rsidR="00E96A73" w:rsidRPr="00062A3B">
              <w:rPr>
                <w:lang w:val="en-GB"/>
              </w:rPr>
              <w:t xml:space="preserve">Competitive Tender </w:t>
            </w:r>
            <w:r w:rsidRPr="00062A3B">
              <w:rPr>
                <w:lang w:val="en-GB"/>
              </w:rPr>
              <w:t>Conditions</w:t>
            </w:r>
          </w:p>
          <w:p w:rsidR="00756A76" w:rsidRPr="00062A3B" w:rsidRDefault="00756A76">
            <w:pPr>
              <w:rPr>
                <w:szCs w:val="24"/>
                <w:lang w:val="en-GB"/>
              </w:rPr>
            </w:pPr>
          </w:p>
        </w:tc>
      </w:tr>
    </w:tbl>
    <w:p w:rsidR="00756A76" w:rsidRPr="00062A3B" w:rsidRDefault="00756A76" w:rsidP="00756A76">
      <w:pPr>
        <w:jc w:val="center"/>
        <w:rPr>
          <w:szCs w:val="24"/>
          <w:lang w:val="en-GB"/>
        </w:rPr>
      </w:pPr>
    </w:p>
    <w:p w:rsidR="0009761A" w:rsidRPr="00062A3B" w:rsidRDefault="0009761A" w:rsidP="004A121E">
      <w:pPr>
        <w:pStyle w:val="Heading3"/>
        <w:numPr>
          <w:ilvl w:val="0"/>
          <w:numId w:val="0"/>
        </w:numPr>
        <w:jc w:val="center"/>
        <w:rPr>
          <w:b/>
          <w:lang w:val="en-GB"/>
        </w:rPr>
      </w:pPr>
      <w:bookmarkStart w:id="46" w:name="_Toc14421788"/>
      <w:r w:rsidRPr="00062A3B">
        <w:rPr>
          <w:b/>
          <w:lang w:val="en-GB"/>
        </w:rPr>
        <w:t xml:space="preserve">DECLARATION ON IMPLEMENTED </w:t>
      </w:r>
      <w:r w:rsidR="00E03857" w:rsidRPr="00062A3B">
        <w:rPr>
          <w:b/>
          <w:lang w:val="en-GB"/>
        </w:rPr>
        <w:t xml:space="preserve">CONTRACTS ON </w:t>
      </w:r>
      <w:r w:rsidRPr="00062A3B">
        <w:rPr>
          <w:b/>
          <w:lang w:val="en-GB"/>
        </w:rPr>
        <w:t xml:space="preserve">SALE OF SIMILAR </w:t>
      </w:r>
      <w:r w:rsidR="009152B5" w:rsidRPr="00062A3B">
        <w:rPr>
          <w:b/>
          <w:lang w:val="en-GB"/>
        </w:rPr>
        <w:t>PRODUCTS</w:t>
      </w:r>
      <w:r w:rsidRPr="00062A3B">
        <w:rPr>
          <w:b/>
          <w:lang w:val="en-GB"/>
        </w:rPr>
        <w:t xml:space="preserve">* </w:t>
      </w:r>
    </w:p>
    <w:bookmarkEnd w:id="46"/>
    <w:p w:rsidR="007D4DD9" w:rsidRPr="00062A3B" w:rsidRDefault="007D4DD9" w:rsidP="00756A76">
      <w:pPr>
        <w:tabs>
          <w:tab w:val="left" w:pos="870"/>
        </w:tabs>
        <w:jc w:val="both"/>
        <w:rPr>
          <w:b/>
          <w:lang w:val="en-GB"/>
        </w:rPr>
      </w:pPr>
    </w:p>
    <w:p w:rsidR="00756A76" w:rsidRPr="00062A3B" w:rsidRDefault="00756A76" w:rsidP="00756A76">
      <w:pPr>
        <w:tabs>
          <w:tab w:val="left" w:pos="870"/>
        </w:tabs>
        <w:jc w:val="both"/>
        <w:rPr>
          <w:szCs w:val="24"/>
          <w:lang w:val="en-GB"/>
        </w:rPr>
      </w:pPr>
      <w:r w:rsidRPr="00062A3B">
        <w:rPr>
          <w:szCs w:val="24"/>
          <w:lang w:val="en-GB"/>
        </w:rPr>
        <w:tab/>
      </w:r>
    </w:p>
    <w:p w:rsidR="00756A76" w:rsidRPr="00062A3B" w:rsidRDefault="00756A76" w:rsidP="00756A76">
      <w:pPr>
        <w:jc w:val="center"/>
        <w:rPr>
          <w:b/>
          <w:szCs w:val="24"/>
          <w:lang w:val="en-GB"/>
        </w:rPr>
      </w:pP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2160"/>
        <w:gridCol w:w="1980"/>
        <w:gridCol w:w="2010"/>
        <w:gridCol w:w="1747"/>
      </w:tblGrid>
      <w:tr w:rsidR="00756A76" w:rsidRPr="00062A3B" w:rsidTr="00B17828">
        <w:tc>
          <w:tcPr>
            <w:tcW w:w="1188" w:type="dxa"/>
            <w:tcBorders>
              <w:top w:val="single" w:sz="4" w:space="0" w:color="auto"/>
              <w:left w:val="single" w:sz="4" w:space="0" w:color="auto"/>
              <w:bottom w:val="single" w:sz="4" w:space="0" w:color="auto"/>
              <w:right w:val="single" w:sz="4" w:space="0" w:color="auto"/>
            </w:tcBorders>
            <w:vAlign w:val="center"/>
          </w:tcPr>
          <w:p w:rsidR="007D7FFA" w:rsidRPr="00062A3B" w:rsidRDefault="009618C6">
            <w:pPr>
              <w:jc w:val="center"/>
              <w:rPr>
                <w:sz w:val="22"/>
                <w:szCs w:val="22"/>
                <w:lang w:val="en-GB"/>
              </w:rPr>
            </w:pPr>
            <w:r w:rsidRPr="00062A3B">
              <w:rPr>
                <w:sz w:val="22"/>
                <w:szCs w:val="22"/>
                <w:lang w:val="en-GB"/>
              </w:rPr>
              <w:t>Ref. No.</w:t>
            </w:r>
          </w:p>
          <w:p w:rsidR="00756A76" w:rsidRPr="00062A3B" w:rsidRDefault="00756A76" w:rsidP="009618C6">
            <w:pPr>
              <w:jc w:val="center"/>
              <w:rPr>
                <w:sz w:val="22"/>
                <w:szCs w:val="22"/>
                <w:lang w:val="en-GB"/>
              </w:rPr>
            </w:pPr>
          </w:p>
        </w:tc>
        <w:tc>
          <w:tcPr>
            <w:tcW w:w="2160" w:type="dxa"/>
            <w:tcBorders>
              <w:top w:val="single" w:sz="4" w:space="0" w:color="auto"/>
              <w:left w:val="single" w:sz="4" w:space="0" w:color="auto"/>
              <w:bottom w:val="single" w:sz="4" w:space="0" w:color="auto"/>
              <w:right w:val="single" w:sz="4" w:space="0" w:color="auto"/>
            </w:tcBorders>
            <w:vAlign w:val="center"/>
          </w:tcPr>
          <w:p w:rsidR="009618C6" w:rsidRPr="00062A3B" w:rsidRDefault="009618C6" w:rsidP="007D4DD9">
            <w:pPr>
              <w:jc w:val="center"/>
              <w:rPr>
                <w:sz w:val="22"/>
                <w:szCs w:val="22"/>
                <w:lang w:val="en-GB"/>
              </w:rPr>
            </w:pPr>
            <w:r w:rsidRPr="00062A3B">
              <w:rPr>
                <w:sz w:val="22"/>
                <w:szCs w:val="22"/>
                <w:lang w:val="en-GB"/>
              </w:rPr>
              <w:t xml:space="preserve">Name of the </w:t>
            </w:r>
            <w:r w:rsidR="009152B5" w:rsidRPr="00062A3B">
              <w:rPr>
                <w:sz w:val="22"/>
                <w:szCs w:val="22"/>
                <w:lang w:val="en-GB"/>
              </w:rPr>
              <w:t>product</w:t>
            </w:r>
          </w:p>
          <w:p w:rsidR="00AB468A" w:rsidRPr="00062A3B" w:rsidRDefault="00AB468A" w:rsidP="007D4DD9">
            <w:pPr>
              <w:jc w:val="center"/>
              <w:rPr>
                <w:sz w:val="22"/>
                <w:szCs w:val="22"/>
                <w:lang w:val="en-GB"/>
              </w:rPr>
            </w:pPr>
          </w:p>
        </w:tc>
        <w:tc>
          <w:tcPr>
            <w:tcW w:w="1980" w:type="dxa"/>
            <w:tcBorders>
              <w:top w:val="single" w:sz="4" w:space="0" w:color="auto"/>
              <w:left w:val="single" w:sz="4" w:space="0" w:color="auto"/>
              <w:bottom w:val="single" w:sz="4" w:space="0" w:color="auto"/>
              <w:right w:val="single" w:sz="4" w:space="0" w:color="auto"/>
            </w:tcBorders>
            <w:vAlign w:val="center"/>
            <w:hideMark/>
          </w:tcPr>
          <w:p w:rsidR="009618C6" w:rsidRPr="00062A3B" w:rsidRDefault="009618C6">
            <w:pPr>
              <w:jc w:val="center"/>
              <w:rPr>
                <w:sz w:val="22"/>
                <w:szCs w:val="22"/>
                <w:lang w:val="en-GB"/>
              </w:rPr>
            </w:pPr>
            <w:r w:rsidRPr="00062A3B">
              <w:rPr>
                <w:sz w:val="22"/>
                <w:szCs w:val="22"/>
                <w:lang w:val="en-GB"/>
              </w:rPr>
              <w:t>Date of entry into and completion of the contract</w:t>
            </w:r>
          </w:p>
          <w:p w:rsidR="00AB468A" w:rsidRPr="00062A3B" w:rsidRDefault="00AB468A" w:rsidP="009618C6">
            <w:pPr>
              <w:jc w:val="center"/>
              <w:rPr>
                <w:sz w:val="22"/>
                <w:szCs w:val="22"/>
                <w:lang w:val="en-GB"/>
              </w:rPr>
            </w:pPr>
          </w:p>
        </w:tc>
        <w:tc>
          <w:tcPr>
            <w:tcW w:w="2010" w:type="dxa"/>
            <w:tcBorders>
              <w:top w:val="single" w:sz="4" w:space="0" w:color="auto"/>
              <w:left w:val="single" w:sz="4" w:space="0" w:color="auto"/>
              <w:bottom w:val="single" w:sz="4" w:space="0" w:color="auto"/>
              <w:right w:val="single" w:sz="4" w:space="0" w:color="auto"/>
            </w:tcBorders>
            <w:vAlign w:val="center"/>
          </w:tcPr>
          <w:p w:rsidR="00756A76" w:rsidRPr="00062A3B" w:rsidRDefault="009618C6">
            <w:pPr>
              <w:jc w:val="center"/>
              <w:rPr>
                <w:sz w:val="22"/>
                <w:szCs w:val="22"/>
                <w:lang w:val="en-GB"/>
              </w:rPr>
            </w:pPr>
            <w:r w:rsidRPr="00062A3B">
              <w:rPr>
                <w:sz w:val="22"/>
                <w:szCs w:val="22"/>
                <w:lang w:val="en-GB"/>
              </w:rPr>
              <w:t xml:space="preserve">Total amount of similar </w:t>
            </w:r>
            <w:r w:rsidR="009152B5" w:rsidRPr="00062A3B">
              <w:rPr>
                <w:sz w:val="22"/>
                <w:szCs w:val="22"/>
                <w:lang w:val="en-GB"/>
              </w:rPr>
              <w:t>products</w:t>
            </w:r>
            <w:r w:rsidR="00956541" w:rsidRPr="00062A3B">
              <w:rPr>
                <w:sz w:val="22"/>
                <w:szCs w:val="22"/>
                <w:lang w:val="en-GB"/>
              </w:rPr>
              <w:t>*</w:t>
            </w:r>
            <w:r w:rsidRPr="00062A3B">
              <w:rPr>
                <w:sz w:val="22"/>
                <w:szCs w:val="22"/>
                <w:lang w:val="en-GB"/>
              </w:rPr>
              <w:t>,</w:t>
            </w:r>
            <w:r w:rsidR="004B2F6A" w:rsidRPr="00062A3B">
              <w:rPr>
                <w:sz w:val="22"/>
                <w:szCs w:val="22"/>
                <w:lang w:val="en-GB"/>
              </w:rPr>
              <w:t xml:space="preserve"> </w:t>
            </w:r>
            <w:r w:rsidRPr="00062A3B">
              <w:rPr>
                <w:sz w:val="22"/>
                <w:szCs w:val="22"/>
                <w:lang w:val="en-GB"/>
              </w:rPr>
              <w:t>EUR,</w:t>
            </w:r>
            <w:r w:rsidR="00756A76" w:rsidRPr="00062A3B">
              <w:rPr>
                <w:sz w:val="22"/>
                <w:szCs w:val="22"/>
                <w:lang w:val="en-GB"/>
              </w:rPr>
              <w:t xml:space="preserve"> </w:t>
            </w:r>
            <w:r w:rsidRPr="00062A3B">
              <w:rPr>
                <w:sz w:val="22"/>
                <w:szCs w:val="22"/>
                <w:lang w:val="en-GB"/>
              </w:rPr>
              <w:t>including</w:t>
            </w:r>
            <w:r w:rsidR="00756A76" w:rsidRPr="00062A3B">
              <w:rPr>
                <w:sz w:val="22"/>
                <w:szCs w:val="22"/>
                <w:lang w:val="en-GB"/>
              </w:rPr>
              <w:t xml:space="preserve"> </w:t>
            </w:r>
            <w:r w:rsidRPr="00062A3B">
              <w:rPr>
                <w:sz w:val="22"/>
                <w:szCs w:val="22"/>
                <w:lang w:val="en-GB"/>
              </w:rPr>
              <w:t>VAT</w:t>
            </w:r>
          </w:p>
          <w:p w:rsidR="00AB468A" w:rsidRPr="00062A3B" w:rsidRDefault="00AB468A">
            <w:pPr>
              <w:jc w:val="center"/>
              <w:rPr>
                <w:sz w:val="22"/>
                <w:szCs w:val="22"/>
                <w:lang w:val="en-GB"/>
              </w:rPr>
            </w:pPr>
          </w:p>
        </w:tc>
        <w:tc>
          <w:tcPr>
            <w:tcW w:w="1747" w:type="dxa"/>
            <w:tcBorders>
              <w:top w:val="single" w:sz="4" w:space="0" w:color="auto"/>
              <w:left w:val="single" w:sz="4" w:space="0" w:color="auto"/>
              <w:bottom w:val="single" w:sz="4" w:space="0" w:color="auto"/>
              <w:right w:val="single" w:sz="4" w:space="0" w:color="auto"/>
            </w:tcBorders>
            <w:vAlign w:val="center"/>
            <w:hideMark/>
          </w:tcPr>
          <w:p w:rsidR="00AB468A" w:rsidRPr="00062A3B" w:rsidRDefault="009618C6" w:rsidP="009152B5">
            <w:pPr>
              <w:jc w:val="center"/>
              <w:rPr>
                <w:sz w:val="22"/>
                <w:szCs w:val="22"/>
                <w:lang w:val="en-GB"/>
              </w:rPr>
            </w:pPr>
            <w:r w:rsidRPr="00062A3B">
              <w:rPr>
                <w:sz w:val="22"/>
                <w:szCs w:val="22"/>
                <w:lang w:val="en-GB"/>
              </w:rPr>
              <w:t xml:space="preserve">Name, address of the recipient of the </w:t>
            </w:r>
            <w:r w:rsidR="009152B5" w:rsidRPr="00062A3B">
              <w:rPr>
                <w:sz w:val="22"/>
                <w:szCs w:val="22"/>
                <w:lang w:val="en-GB"/>
              </w:rPr>
              <w:t>products</w:t>
            </w:r>
            <w:r w:rsidRPr="00062A3B">
              <w:rPr>
                <w:sz w:val="22"/>
                <w:szCs w:val="22"/>
                <w:lang w:val="en-GB"/>
              </w:rPr>
              <w:t>, name and surname of the buyer‘s representative</w:t>
            </w:r>
          </w:p>
        </w:tc>
      </w:tr>
      <w:tr w:rsidR="00756A76" w:rsidRPr="00062A3B" w:rsidTr="00B17828">
        <w:trPr>
          <w:trHeight w:val="1037"/>
        </w:trPr>
        <w:tc>
          <w:tcPr>
            <w:tcW w:w="1188" w:type="dxa"/>
            <w:tcBorders>
              <w:top w:val="single" w:sz="4" w:space="0" w:color="auto"/>
              <w:left w:val="single" w:sz="4" w:space="0" w:color="auto"/>
              <w:bottom w:val="single" w:sz="4" w:space="0" w:color="auto"/>
              <w:right w:val="single" w:sz="4" w:space="0" w:color="auto"/>
            </w:tcBorders>
          </w:tcPr>
          <w:p w:rsidR="00756A76" w:rsidRPr="00062A3B" w:rsidRDefault="00756A76">
            <w:pPr>
              <w:jc w:val="center"/>
              <w:rPr>
                <w:i/>
                <w:szCs w:val="24"/>
                <w:lang w:val="en-GB"/>
              </w:rPr>
            </w:pPr>
          </w:p>
        </w:tc>
        <w:tc>
          <w:tcPr>
            <w:tcW w:w="2160" w:type="dxa"/>
            <w:tcBorders>
              <w:top w:val="single" w:sz="4" w:space="0" w:color="auto"/>
              <w:left w:val="single" w:sz="4" w:space="0" w:color="auto"/>
              <w:bottom w:val="single" w:sz="4" w:space="0" w:color="auto"/>
              <w:right w:val="single" w:sz="4" w:space="0" w:color="auto"/>
            </w:tcBorders>
          </w:tcPr>
          <w:p w:rsidR="00756A76" w:rsidRPr="00062A3B" w:rsidRDefault="00756A76">
            <w:pPr>
              <w:jc w:val="center"/>
              <w:rPr>
                <w:b/>
                <w:i/>
                <w:szCs w:val="24"/>
                <w:lang w:val="en-GB"/>
              </w:rPr>
            </w:pPr>
          </w:p>
        </w:tc>
        <w:tc>
          <w:tcPr>
            <w:tcW w:w="1980" w:type="dxa"/>
            <w:tcBorders>
              <w:top w:val="single" w:sz="4" w:space="0" w:color="auto"/>
              <w:left w:val="single" w:sz="4" w:space="0" w:color="auto"/>
              <w:bottom w:val="single" w:sz="4" w:space="0" w:color="auto"/>
              <w:right w:val="single" w:sz="4" w:space="0" w:color="auto"/>
            </w:tcBorders>
          </w:tcPr>
          <w:p w:rsidR="00756A76" w:rsidRPr="00062A3B" w:rsidRDefault="00756A76">
            <w:pPr>
              <w:jc w:val="center"/>
              <w:rPr>
                <w:b/>
                <w:i/>
                <w:szCs w:val="24"/>
                <w:lang w:val="en-GB"/>
              </w:rPr>
            </w:pPr>
          </w:p>
        </w:tc>
        <w:tc>
          <w:tcPr>
            <w:tcW w:w="2010" w:type="dxa"/>
            <w:tcBorders>
              <w:top w:val="single" w:sz="4" w:space="0" w:color="auto"/>
              <w:left w:val="single" w:sz="4" w:space="0" w:color="auto"/>
              <w:bottom w:val="single" w:sz="4" w:space="0" w:color="auto"/>
              <w:right w:val="single" w:sz="4" w:space="0" w:color="auto"/>
            </w:tcBorders>
          </w:tcPr>
          <w:p w:rsidR="00756A76" w:rsidRPr="00062A3B" w:rsidRDefault="00756A76">
            <w:pPr>
              <w:jc w:val="center"/>
              <w:rPr>
                <w:b/>
                <w:i/>
                <w:szCs w:val="24"/>
                <w:lang w:val="en-GB"/>
              </w:rPr>
            </w:pPr>
          </w:p>
        </w:tc>
        <w:tc>
          <w:tcPr>
            <w:tcW w:w="1747" w:type="dxa"/>
            <w:tcBorders>
              <w:top w:val="single" w:sz="4" w:space="0" w:color="auto"/>
              <w:left w:val="single" w:sz="4" w:space="0" w:color="auto"/>
              <w:bottom w:val="single" w:sz="4" w:space="0" w:color="auto"/>
              <w:right w:val="single" w:sz="4" w:space="0" w:color="auto"/>
            </w:tcBorders>
          </w:tcPr>
          <w:p w:rsidR="00756A76" w:rsidRPr="00062A3B" w:rsidRDefault="00756A76">
            <w:pPr>
              <w:jc w:val="center"/>
              <w:rPr>
                <w:b/>
                <w:i/>
                <w:szCs w:val="24"/>
                <w:lang w:val="en-GB"/>
              </w:rPr>
            </w:pPr>
          </w:p>
        </w:tc>
      </w:tr>
      <w:tr w:rsidR="00756A76" w:rsidRPr="00062A3B" w:rsidTr="00B17828">
        <w:trPr>
          <w:trHeight w:val="740"/>
        </w:trPr>
        <w:tc>
          <w:tcPr>
            <w:tcW w:w="1188" w:type="dxa"/>
            <w:tcBorders>
              <w:top w:val="single" w:sz="4" w:space="0" w:color="auto"/>
              <w:left w:val="single" w:sz="4" w:space="0" w:color="auto"/>
              <w:bottom w:val="single" w:sz="4" w:space="0" w:color="auto"/>
              <w:right w:val="single" w:sz="4" w:space="0" w:color="auto"/>
            </w:tcBorders>
          </w:tcPr>
          <w:p w:rsidR="00756A76" w:rsidRPr="00062A3B" w:rsidRDefault="00756A76">
            <w:pPr>
              <w:jc w:val="center"/>
              <w:rPr>
                <w:i/>
                <w:szCs w:val="24"/>
                <w:lang w:val="en-GB"/>
              </w:rPr>
            </w:pPr>
          </w:p>
        </w:tc>
        <w:tc>
          <w:tcPr>
            <w:tcW w:w="2160" w:type="dxa"/>
            <w:tcBorders>
              <w:top w:val="single" w:sz="4" w:space="0" w:color="auto"/>
              <w:left w:val="single" w:sz="4" w:space="0" w:color="auto"/>
              <w:bottom w:val="single" w:sz="4" w:space="0" w:color="auto"/>
              <w:right w:val="single" w:sz="4" w:space="0" w:color="auto"/>
            </w:tcBorders>
          </w:tcPr>
          <w:p w:rsidR="00756A76" w:rsidRPr="00062A3B" w:rsidRDefault="00756A76">
            <w:pPr>
              <w:jc w:val="center"/>
              <w:rPr>
                <w:b/>
                <w:i/>
                <w:szCs w:val="24"/>
                <w:lang w:val="en-GB"/>
              </w:rPr>
            </w:pPr>
          </w:p>
        </w:tc>
        <w:tc>
          <w:tcPr>
            <w:tcW w:w="1980" w:type="dxa"/>
            <w:tcBorders>
              <w:top w:val="single" w:sz="4" w:space="0" w:color="auto"/>
              <w:left w:val="single" w:sz="4" w:space="0" w:color="auto"/>
              <w:bottom w:val="single" w:sz="4" w:space="0" w:color="auto"/>
              <w:right w:val="single" w:sz="4" w:space="0" w:color="auto"/>
            </w:tcBorders>
          </w:tcPr>
          <w:p w:rsidR="00756A76" w:rsidRPr="00062A3B" w:rsidRDefault="00756A76">
            <w:pPr>
              <w:jc w:val="center"/>
              <w:rPr>
                <w:b/>
                <w:i/>
                <w:szCs w:val="24"/>
                <w:lang w:val="en-GB"/>
              </w:rPr>
            </w:pPr>
          </w:p>
        </w:tc>
        <w:tc>
          <w:tcPr>
            <w:tcW w:w="2010" w:type="dxa"/>
            <w:tcBorders>
              <w:top w:val="single" w:sz="4" w:space="0" w:color="auto"/>
              <w:left w:val="single" w:sz="4" w:space="0" w:color="auto"/>
              <w:bottom w:val="single" w:sz="4" w:space="0" w:color="auto"/>
              <w:right w:val="single" w:sz="4" w:space="0" w:color="auto"/>
            </w:tcBorders>
          </w:tcPr>
          <w:p w:rsidR="00756A76" w:rsidRPr="00062A3B" w:rsidRDefault="00756A76">
            <w:pPr>
              <w:jc w:val="center"/>
              <w:rPr>
                <w:b/>
                <w:i/>
                <w:szCs w:val="24"/>
                <w:lang w:val="en-GB"/>
              </w:rPr>
            </w:pPr>
          </w:p>
        </w:tc>
        <w:tc>
          <w:tcPr>
            <w:tcW w:w="1747" w:type="dxa"/>
            <w:tcBorders>
              <w:top w:val="single" w:sz="4" w:space="0" w:color="auto"/>
              <w:left w:val="single" w:sz="4" w:space="0" w:color="auto"/>
              <w:bottom w:val="single" w:sz="4" w:space="0" w:color="auto"/>
              <w:right w:val="single" w:sz="4" w:space="0" w:color="auto"/>
            </w:tcBorders>
          </w:tcPr>
          <w:p w:rsidR="00756A76" w:rsidRPr="00062A3B" w:rsidRDefault="00756A76">
            <w:pPr>
              <w:jc w:val="center"/>
              <w:rPr>
                <w:b/>
                <w:i/>
                <w:szCs w:val="24"/>
                <w:lang w:val="en-GB"/>
              </w:rPr>
            </w:pPr>
          </w:p>
        </w:tc>
      </w:tr>
      <w:tr w:rsidR="00756A76" w:rsidRPr="00062A3B" w:rsidTr="00B17828">
        <w:trPr>
          <w:trHeight w:val="713"/>
        </w:trPr>
        <w:tc>
          <w:tcPr>
            <w:tcW w:w="1188" w:type="dxa"/>
            <w:tcBorders>
              <w:top w:val="single" w:sz="4" w:space="0" w:color="auto"/>
              <w:left w:val="single" w:sz="4" w:space="0" w:color="auto"/>
              <w:bottom w:val="single" w:sz="4" w:space="0" w:color="auto"/>
              <w:right w:val="single" w:sz="4" w:space="0" w:color="auto"/>
            </w:tcBorders>
          </w:tcPr>
          <w:p w:rsidR="00756A76" w:rsidRPr="00062A3B" w:rsidRDefault="00756A76">
            <w:pPr>
              <w:jc w:val="center"/>
              <w:rPr>
                <w:i/>
                <w:szCs w:val="24"/>
                <w:lang w:val="en-GB"/>
              </w:rPr>
            </w:pPr>
          </w:p>
        </w:tc>
        <w:tc>
          <w:tcPr>
            <w:tcW w:w="2160" w:type="dxa"/>
            <w:tcBorders>
              <w:top w:val="single" w:sz="4" w:space="0" w:color="auto"/>
              <w:left w:val="single" w:sz="4" w:space="0" w:color="auto"/>
              <w:bottom w:val="single" w:sz="4" w:space="0" w:color="auto"/>
              <w:right w:val="single" w:sz="4" w:space="0" w:color="auto"/>
            </w:tcBorders>
          </w:tcPr>
          <w:p w:rsidR="00756A76" w:rsidRPr="00062A3B" w:rsidRDefault="00756A76">
            <w:pPr>
              <w:jc w:val="center"/>
              <w:rPr>
                <w:b/>
                <w:i/>
                <w:szCs w:val="24"/>
                <w:lang w:val="en-GB"/>
              </w:rPr>
            </w:pPr>
          </w:p>
        </w:tc>
        <w:tc>
          <w:tcPr>
            <w:tcW w:w="1980" w:type="dxa"/>
            <w:tcBorders>
              <w:top w:val="single" w:sz="4" w:space="0" w:color="auto"/>
              <w:left w:val="single" w:sz="4" w:space="0" w:color="auto"/>
              <w:bottom w:val="single" w:sz="4" w:space="0" w:color="auto"/>
              <w:right w:val="single" w:sz="4" w:space="0" w:color="auto"/>
            </w:tcBorders>
          </w:tcPr>
          <w:p w:rsidR="00756A76" w:rsidRPr="00062A3B" w:rsidRDefault="00756A76">
            <w:pPr>
              <w:jc w:val="center"/>
              <w:rPr>
                <w:b/>
                <w:i/>
                <w:szCs w:val="24"/>
                <w:lang w:val="en-GB"/>
              </w:rPr>
            </w:pPr>
          </w:p>
        </w:tc>
        <w:tc>
          <w:tcPr>
            <w:tcW w:w="2010" w:type="dxa"/>
            <w:tcBorders>
              <w:top w:val="single" w:sz="4" w:space="0" w:color="auto"/>
              <w:left w:val="single" w:sz="4" w:space="0" w:color="auto"/>
              <w:bottom w:val="single" w:sz="4" w:space="0" w:color="auto"/>
              <w:right w:val="single" w:sz="4" w:space="0" w:color="auto"/>
            </w:tcBorders>
          </w:tcPr>
          <w:p w:rsidR="00756A76" w:rsidRPr="00062A3B" w:rsidRDefault="00756A76">
            <w:pPr>
              <w:jc w:val="center"/>
              <w:rPr>
                <w:b/>
                <w:i/>
                <w:szCs w:val="24"/>
                <w:lang w:val="en-GB"/>
              </w:rPr>
            </w:pPr>
          </w:p>
        </w:tc>
        <w:tc>
          <w:tcPr>
            <w:tcW w:w="1747" w:type="dxa"/>
            <w:tcBorders>
              <w:top w:val="single" w:sz="4" w:space="0" w:color="auto"/>
              <w:left w:val="single" w:sz="4" w:space="0" w:color="auto"/>
              <w:bottom w:val="single" w:sz="4" w:space="0" w:color="auto"/>
              <w:right w:val="single" w:sz="4" w:space="0" w:color="auto"/>
            </w:tcBorders>
          </w:tcPr>
          <w:p w:rsidR="00756A76" w:rsidRPr="00062A3B" w:rsidRDefault="00756A76">
            <w:pPr>
              <w:jc w:val="center"/>
              <w:rPr>
                <w:b/>
                <w:i/>
                <w:szCs w:val="24"/>
                <w:lang w:val="en-GB"/>
              </w:rPr>
            </w:pPr>
          </w:p>
        </w:tc>
      </w:tr>
    </w:tbl>
    <w:p w:rsidR="00756A76" w:rsidRPr="00062A3B" w:rsidRDefault="00756A76" w:rsidP="00606519">
      <w:pPr>
        <w:rPr>
          <w:szCs w:val="24"/>
          <w:lang w:val="en-GB"/>
        </w:rPr>
      </w:pPr>
    </w:p>
    <w:p w:rsidR="00756A76" w:rsidRPr="00062A3B" w:rsidRDefault="00756A76" w:rsidP="00756A76">
      <w:pPr>
        <w:jc w:val="both"/>
        <w:rPr>
          <w:szCs w:val="24"/>
          <w:lang w:val="en-GB"/>
        </w:rPr>
      </w:pPr>
    </w:p>
    <w:p w:rsidR="00430155" w:rsidRPr="00062A3B" w:rsidRDefault="00430155" w:rsidP="00756A76">
      <w:pPr>
        <w:jc w:val="both"/>
        <w:rPr>
          <w:szCs w:val="24"/>
          <w:lang w:val="en-GB"/>
        </w:rPr>
      </w:pPr>
      <w:r w:rsidRPr="00062A3B">
        <w:rPr>
          <w:szCs w:val="24"/>
          <w:lang w:val="en-GB"/>
        </w:rPr>
        <w:t>*</w:t>
      </w:r>
      <w:r w:rsidR="009618C6" w:rsidRPr="00062A3B">
        <w:rPr>
          <w:szCs w:val="24"/>
          <w:lang w:val="en-GB"/>
        </w:rPr>
        <w:t>Note</w:t>
      </w:r>
      <w:r w:rsidRPr="00062A3B">
        <w:rPr>
          <w:szCs w:val="24"/>
          <w:lang w:val="en-GB"/>
        </w:rPr>
        <w:t>:</w:t>
      </w:r>
    </w:p>
    <w:p w:rsidR="009618C6" w:rsidRPr="00062A3B" w:rsidRDefault="009618C6" w:rsidP="00756A76">
      <w:pPr>
        <w:jc w:val="both"/>
        <w:rPr>
          <w:szCs w:val="24"/>
          <w:lang w:val="en-GB"/>
        </w:rPr>
      </w:pPr>
      <w:r w:rsidRPr="00062A3B">
        <w:rPr>
          <w:szCs w:val="24"/>
          <w:lang w:val="en-GB"/>
        </w:rPr>
        <w:t xml:space="preserve">Similar </w:t>
      </w:r>
      <w:r w:rsidR="009152B5" w:rsidRPr="00062A3B">
        <w:rPr>
          <w:szCs w:val="24"/>
          <w:lang w:val="en-GB"/>
        </w:rPr>
        <w:t>products</w:t>
      </w:r>
      <w:r w:rsidRPr="00062A3B">
        <w:rPr>
          <w:szCs w:val="24"/>
          <w:lang w:val="en-GB"/>
        </w:rPr>
        <w:t xml:space="preserve"> are the laser (with accessories necessary for such operation) with generated </w:t>
      </w:r>
      <w:r w:rsidR="0009761A" w:rsidRPr="00062A3B">
        <w:rPr>
          <w:szCs w:val="24"/>
          <w:lang w:val="en-GB"/>
        </w:rPr>
        <w:t xml:space="preserve">average </w:t>
      </w:r>
      <w:r w:rsidRPr="00062A3B">
        <w:rPr>
          <w:szCs w:val="24"/>
          <w:lang w:val="en-GB"/>
        </w:rPr>
        <w:t>power of optical radiation at least</w:t>
      </w:r>
      <w:r w:rsidR="0009761A" w:rsidRPr="00062A3B">
        <w:rPr>
          <w:szCs w:val="24"/>
          <w:lang w:val="en-GB"/>
        </w:rPr>
        <w:t xml:space="preserve"> 3kW.</w:t>
      </w:r>
    </w:p>
    <w:p w:rsidR="00756A76" w:rsidRPr="00062A3B" w:rsidRDefault="00756A76" w:rsidP="00756A76">
      <w:pPr>
        <w:jc w:val="both"/>
        <w:rPr>
          <w:szCs w:val="24"/>
          <w:lang w:val="en-GB"/>
        </w:rPr>
      </w:pPr>
      <w:r w:rsidRPr="00062A3B">
        <w:rPr>
          <w:szCs w:val="24"/>
          <w:lang w:val="en-GB"/>
        </w:rPr>
        <w:t>______________________________________________________</w:t>
      </w:r>
    </w:p>
    <w:p w:rsidR="0009761A" w:rsidRPr="00062A3B" w:rsidRDefault="00756A76" w:rsidP="00756A76">
      <w:pPr>
        <w:jc w:val="both"/>
        <w:rPr>
          <w:szCs w:val="24"/>
          <w:lang w:val="en-GB"/>
        </w:rPr>
      </w:pPr>
      <w:r w:rsidRPr="00062A3B">
        <w:rPr>
          <w:szCs w:val="24"/>
          <w:lang w:val="en-GB"/>
        </w:rPr>
        <w:t>(</w:t>
      </w:r>
      <w:r w:rsidR="0009761A" w:rsidRPr="00062A3B">
        <w:rPr>
          <w:szCs w:val="24"/>
          <w:lang w:val="en-GB"/>
        </w:rPr>
        <w:t>Name, surname and signature of the supplier or his authorised person)</w:t>
      </w:r>
    </w:p>
    <w:sectPr w:rsidR="0009761A" w:rsidRPr="00062A3B" w:rsidSect="00B17828">
      <w:headerReference w:type="even" r:id="rId19"/>
      <w:headerReference w:type="default" r:id="rId20"/>
      <w:headerReference w:type="first" r:id="rId21"/>
      <w:type w:val="continuous"/>
      <w:pgSz w:w="11906" w:h="16838" w:code="9"/>
      <w:pgMar w:top="1140" w:right="1016" w:bottom="539" w:left="179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673A" w:rsidRDefault="0069673A">
      <w:r>
        <w:separator/>
      </w:r>
    </w:p>
  </w:endnote>
  <w:endnote w:type="continuationSeparator" w:id="0">
    <w:p w:rsidR="0069673A" w:rsidRDefault="00696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673A" w:rsidRDefault="0069673A">
      <w:r>
        <w:separator/>
      </w:r>
    </w:p>
  </w:footnote>
  <w:footnote w:type="continuationSeparator" w:id="0">
    <w:p w:rsidR="0069673A" w:rsidRDefault="006967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192B" w:rsidRDefault="006B192B" w:rsidP="003A02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B192B" w:rsidRDefault="006B19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192B" w:rsidRDefault="006B192B" w:rsidP="003A02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61130">
      <w:rPr>
        <w:rStyle w:val="PageNumber"/>
        <w:noProof/>
      </w:rPr>
      <w:t>6</w:t>
    </w:r>
    <w:r>
      <w:rPr>
        <w:rStyle w:val="PageNumber"/>
      </w:rPr>
      <w:fldChar w:fldCharType="end"/>
    </w:r>
  </w:p>
  <w:p w:rsidR="006B192B" w:rsidRDefault="006B192B" w:rsidP="00AB11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192B" w:rsidRPr="006B192B" w:rsidRDefault="006B192B" w:rsidP="006B192B">
    <w:pPr>
      <w:pStyle w:val="Header"/>
      <w:tabs>
        <w:tab w:val="clear" w:pos="4153"/>
        <w:tab w:val="clear" w:pos="8306"/>
        <w:tab w:val="left" w:pos="7215"/>
      </w:tabs>
      <w:jc w:val="right"/>
      <w:rPr>
        <w:i/>
      </w:rPr>
    </w:pPr>
    <w:r w:rsidRPr="006B192B">
      <w:rPr>
        <w:i/>
      </w:rPr>
      <w:t>/Translation from Lithuanian/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E72F3"/>
    <w:multiLevelType w:val="multilevel"/>
    <w:tmpl w:val="5A60A7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45D221C"/>
    <w:multiLevelType w:val="multilevel"/>
    <w:tmpl w:val="8BE435B0"/>
    <w:lvl w:ilvl="0">
      <w:start w:val="12"/>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A0B0361"/>
    <w:multiLevelType w:val="multilevel"/>
    <w:tmpl w:val="B66E1248"/>
    <w:lvl w:ilvl="0">
      <w:start w:val="8"/>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E0E5B20"/>
    <w:multiLevelType w:val="multilevel"/>
    <w:tmpl w:val="329E530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FC07421"/>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22C573F"/>
    <w:multiLevelType w:val="multilevel"/>
    <w:tmpl w:val="B4C441FC"/>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3B36622"/>
    <w:multiLevelType w:val="multilevel"/>
    <w:tmpl w:val="F0381D5E"/>
    <w:lvl w:ilvl="0">
      <w:start w:val="7"/>
      <w:numFmt w:val="decimal"/>
      <w:lvlText w:val="%1."/>
      <w:lvlJc w:val="left"/>
      <w:pPr>
        <w:ind w:left="360" w:hanging="360"/>
      </w:pPr>
      <w:rPr>
        <w:rFonts w:hint="default"/>
      </w:rPr>
    </w:lvl>
    <w:lvl w:ilvl="1">
      <w:start w:val="1"/>
      <w:numFmt w:val="decimal"/>
      <w:lvlText w:val="%1.%2."/>
      <w:lvlJc w:val="left"/>
      <w:pPr>
        <w:ind w:left="1320" w:hanging="360"/>
      </w:pPr>
      <w:rPr>
        <w:rFonts w:hint="default"/>
      </w:rPr>
    </w:lvl>
    <w:lvl w:ilvl="2">
      <w:start w:val="1"/>
      <w:numFmt w:val="decimal"/>
      <w:lvlText w:val="%1.%2.%3."/>
      <w:lvlJc w:val="left"/>
      <w:pPr>
        <w:ind w:left="264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480" w:hanging="1800"/>
      </w:pPr>
      <w:rPr>
        <w:rFonts w:hint="default"/>
      </w:rPr>
    </w:lvl>
  </w:abstractNum>
  <w:abstractNum w:abstractNumId="8" w15:restartNumberingAfterBreak="0">
    <w:nsid w:val="143E3906"/>
    <w:multiLevelType w:val="multilevel"/>
    <w:tmpl w:val="AB00D266"/>
    <w:lvl w:ilvl="0">
      <w:start w:val="4"/>
      <w:numFmt w:val="decimal"/>
      <w:lvlText w:val="%1."/>
      <w:lvlJc w:val="left"/>
      <w:pPr>
        <w:ind w:left="360" w:hanging="360"/>
      </w:pPr>
      <w:rPr>
        <w:rFonts w:hint="default"/>
        <w:i w:val="0"/>
      </w:rPr>
    </w:lvl>
    <w:lvl w:ilvl="1">
      <w:start w:val="3"/>
      <w:numFmt w:val="decimal"/>
      <w:lvlText w:val="%1.%2."/>
      <w:lvlJc w:val="left"/>
      <w:pPr>
        <w:ind w:left="960" w:hanging="360"/>
      </w:pPr>
      <w:rPr>
        <w:rFonts w:hint="default"/>
        <w:b w:val="0"/>
        <w:i w:val="0"/>
      </w:rPr>
    </w:lvl>
    <w:lvl w:ilvl="2">
      <w:start w:val="1"/>
      <w:numFmt w:val="decimal"/>
      <w:lvlText w:val="%1.%2.%3."/>
      <w:lvlJc w:val="left"/>
      <w:pPr>
        <w:ind w:left="1920" w:hanging="720"/>
      </w:pPr>
      <w:rPr>
        <w:rFonts w:hint="default"/>
        <w:i w:val="0"/>
      </w:rPr>
    </w:lvl>
    <w:lvl w:ilvl="3">
      <w:start w:val="1"/>
      <w:numFmt w:val="decimal"/>
      <w:lvlText w:val="%1.%2.%3.%4."/>
      <w:lvlJc w:val="left"/>
      <w:pPr>
        <w:ind w:left="2520" w:hanging="720"/>
      </w:pPr>
      <w:rPr>
        <w:rFonts w:hint="default"/>
        <w:i w:val="0"/>
      </w:rPr>
    </w:lvl>
    <w:lvl w:ilvl="4">
      <w:start w:val="1"/>
      <w:numFmt w:val="decimal"/>
      <w:lvlText w:val="%1.%2.%3.%4.%5."/>
      <w:lvlJc w:val="left"/>
      <w:pPr>
        <w:ind w:left="3480" w:hanging="1080"/>
      </w:pPr>
      <w:rPr>
        <w:rFonts w:hint="default"/>
        <w:i w:val="0"/>
      </w:rPr>
    </w:lvl>
    <w:lvl w:ilvl="5">
      <w:start w:val="1"/>
      <w:numFmt w:val="decimal"/>
      <w:lvlText w:val="%1.%2.%3.%4.%5.%6."/>
      <w:lvlJc w:val="left"/>
      <w:pPr>
        <w:ind w:left="4080" w:hanging="1080"/>
      </w:pPr>
      <w:rPr>
        <w:rFonts w:hint="default"/>
        <w:i w:val="0"/>
      </w:rPr>
    </w:lvl>
    <w:lvl w:ilvl="6">
      <w:start w:val="1"/>
      <w:numFmt w:val="decimal"/>
      <w:lvlText w:val="%1.%2.%3.%4.%5.%6.%7."/>
      <w:lvlJc w:val="left"/>
      <w:pPr>
        <w:ind w:left="5040" w:hanging="1440"/>
      </w:pPr>
      <w:rPr>
        <w:rFonts w:hint="default"/>
        <w:i w:val="0"/>
      </w:rPr>
    </w:lvl>
    <w:lvl w:ilvl="7">
      <w:start w:val="1"/>
      <w:numFmt w:val="decimal"/>
      <w:lvlText w:val="%1.%2.%3.%4.%5.%6.%7.%8."/>
      <w:lvlJc w:val="left"/>
      <w:pPr>
        <w:ind w:left="5640" w:hanging="1440"/>
      </w:pPr>
      <w:rPr>
        <w:rFonts w:hint="default"/>
        <w:i w:val="0"/>
      </w:rPr>
    </w:lvl>
    <w:lvl w:ilvl="8">
      <w:start w:val="1"/>
      <w:numFmt w:val="decimal"/>
      <w:lvlText w:val="%1.%2.%3.%4.%5.%6.%7.%8.%9."/>
      <w:lvlJc w:val="left"/>
      <w:pPr>
        <w:ind w:left="6600" w:hanging="1800"/>
      </w:pPr>
      <w:rPr>
        <w:rFonts w:hint="default"/>
        <w:i w:val="0"/>
      </w:rPr>
    </w:lvl>
  </w:abstractNum>
  <w:abstractNum w:abstractNumId="9" w15:restartNumberingAfterBreak="0">
    <w:nsid w:val="14890794"/>
    <w:multiLevelType w:val="hybridMultilevel"/>
    <w:tmpl w:val="5336B2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6056525"/>
    <w:multiLevelType w:val="multilevel"/>
    <w:tmpl w:val="D816569A"/>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282" w:hanging="714"/>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1BCE5AD6"/>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3" w15:restartNumberingAfterBreak="0">
    <w:nsid w:val="20B57E3D"/>
    <w:multiLevelType w:val="hybridMultilevel"/>
    <w:tmpl w:val="4C14131E"/>
    <w:lvl w:ilvl="0" w:tplc="9B7A02B6">
      <w:start w:val="1"/>
      <w:numFmt w:val="decimal"/>
      <w:lvlText w:val="%1."/>
      <w:lvlJc w:val="left"/>
      <w:pPr>
        <w:ind w:left="1656" w:hanging="360"/>
      </w:pPr>
      <w:rPr>
        <w:rFonts w:hint="default"/>
        <w:b w:val="0"/>
        <w:sz w:val="24"/>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14" w15:restartNumberingAfterBreak="0">
    <w:nsid w:val="218B7B84"/>
    <w:multiLevelType w:val="multilevel"/>
    <w:tmpl w:val="8970ED2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276B6264"/>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307F3605"/>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31F1356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32C60E56"/>
    <w:multiLevelType w:val="hybridMultilevel"/>
    <w:tmpl w:val="7AE89B7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9" w15:restartNumberingAfterBreak="0">
    <w:nsid w:val="367311E8"/>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3864130F"/>
    <w:multiLevelType w:val="multilevel"/>
    <w:tmpl w:val="91B6741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39C61905"/>
    <w:multiLevelType w:val="multilevel"/>
    <w:tmpl w:val="8D5687FC"/>
    <w:lvl w:ilvl="0">
      <w:start w:val="7"/>
      <w:numFmt w:val="decimal"/>
      <w:lvlText w:val="%1"/>
      <w:lvlJc w:val="left"/>
      <w:pPr>
        <w:ind w:left="480" w:hanging="480"/>
      </w:pPr>
      <w:rPr>
        <w:rFonts w:hint="default"/>
      </w:rPr>
    </w:lvl>
    <w:lvl w:ilvl="1">
      <w:start w:val="1"/>
      <w:numFmt w:val="decimal"/>
      <w:lvlText w:val="%1.%2"/>
      <w:lvlJc w:val="left"/>
      <w:pPr>
        <w:ind w:left="763" w:hanging="480"/>
      </w:pPr>
      <w:rPr>
        <w:rFonts w:hint="default"/>
        <w:b w:val="0"/>
        <w:strike w:val="0"/>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2" w15:restartNumberingAfterBreak="0">
    <w:nsid w:val="3C0E2352"/>
    <w:multiLevelType w:val="multilevel"/>
    <w:tmpl w:val="7B3A03C2"/>
    <w:lvl w:ilvl="0">
      <w:start w:val="10"/>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3DD12CB2"/>
    <w:multiLevelType w:val="hybridMultilevel"/>
    <w:tmpl w:val="B714EBF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4" w15:restartNumberingAfterBreak="0">
    <w:nsid w:val="3E92369A"/>
    <w:multiLevelType w:val="multilevel"/>
    <w:tmpl w:val="F990AB6A"/>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15A69E6"/>
    <w:multiLevelType w:val="multilevel"/>
    <w:tmpl w:val="F378C6E4"/>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4CBE58C2"/>
    <w:multiLevelType w:val="hybridMultilevel"/>
    <w:tmpl w:val="ED6E573A"/>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D6E43A1"/>
    <w:multiLevelType w:val="hybridMultilevel"/>
    <w:tmpl w:val="65560CB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8" w15:restartNumberingAfterBreak="0">
    <w:nsid w:val="4DE47AB7"/>
    <w:multiLevelType w:val="hybridMultilevel"/>
    <w:tmpl w:val="26E8D8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B481ACE"/>
    <w:multiLevelType w:val="multilevel"/>
    <w:tmpl w:val="2EEA3DC4"/>
    <w:lvl w:ilvl="0">
      <w:start w:val="19"/>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5E5C3E16"/>
    <w:multiLevelType w:val="hybridMultilevel"/>
    <w:tmpl w:val="693814B6"/>
    <w:lvl w:ilvl="0" w:tplc="CA0A8B88">
      <w:start w:val="1"/>
      <w:numFmt w:val="decimal"/>
      <w:lvlText w:val="%1."/>
      <w:lvlJc w:val="left"/>
      <w:pPr>
        <w:ind w:left="1170" w:hanging="360"/>
      </w:pPr>
      <w:rPr>
        <w:b w:val="0"/>
        <w:i w:val="0"/>
      </w:rPr>
    </w:lvl>
    <w:lvl w:ilvl="1" w:tplc="4FDE4A20">
      <w:start w:val="1"/>
      <w:numFmt w:val="decimal"/>
      <w:lvlText w:val="%2."/>
      <w:lvlJc w:val="left"/>
      <w:pPr>
        <w:tabs>
          <w:tab w:val="num" w:pos="1440"/>
        </w:tabs>
        <w:ind w:left="1440" w:hanging="360"/>
      </w:pPr>
    </w:lvl>
    <w:lvl w:ilvl="2" w:tplc="377E3298">
      <w:start w:val="1"/>
      <w:numFmt w:val="decimal"/>
      <w:lvlText w:val="%3."/>
      <w:lvlJc w:val="left"/>
      <w:pPr>
        <w:tabs>
          <w:tab w:val="num" w:pos="2160"/>
        </w:tabs>
        <w:ind w:left="2160" w:hanging="360"/>
      </w:pPr>
    </w:lvl>
    <w:lvl w:ilvl="3" w:tplc="6C8EF452">
      <w:start w:val="1"/>
      <w:numFmt w:val="decimal"/>
      <w:lvlText w:val="%4."/>
      <w:lvlJc w:val="left"/>
      <w:pPr>
        <w:tabs>
          <w:tab w:val="num" w:pos="2880"/>
        </w:tabs>
        <w:ind w:left="2880" w:hanging="360"/>
      </w:pPr>
    </w:lvl>
    <w:lvl w:ilvl="4" w:tplc="8F2AA2C0">
      <w:start w:val="1"/>
      <w:numFmt w:val="decimal"/>
      <w:lvlText w:val="%5."/>
      <w:lvlJc w:val="left"/>
      <w:pPr>
        <w:tabs>
          <w:tab w:val="num" w:pos="3600"/>
        </w:tabs>
        <w:ind w:left="3600" w:hanging="360"/>
      </w:pPr>
    </w:lvl>
    <w:lvl w:ilvl="5" w:tplc="4D005356">
      <w:start w:val="1"/>
      <w:numFmt w:val="decimal"/>
      <w:lvlText w:val="%6."/>
      <w:lvlJc w:val="left"/>
      <w:pPr>
        <w:tabs>
          <w:tab w:val="num" w:pos="4320"/>
        </w:tabs>
        <w:ind w:left="4320" w:hanging="360"/>
      </w:pPr>
    </w:lvl>
    <w:lvl w:ilvl="6" w:tplc="7B447EFC">
      <w:start w:val="1"/>
      <w:numFmt w:val="decimal"/>
      <w:lvlText w:val="%7."/>
      <w:lvlJc w:val="left"/>
      <w:pPr>
        <w:tabs>
          <w:tab w:val="num" w:pos="5040"/>
        </w:tabs>
        <w:ind w:left="5040" w:hanging="360"/>
      </w:pPr>
    </w:lvl>
    <w:lvl w:ilvl="7" w:tplc="F2AA0484">
      <w:start w:val="1"/>
      <w:numFmt w:val="decimal"/>
      <w:lvlText w:val="%8."/>
      <w:lvlJc w:val="left"/>
      <w:pPr>
        <w:tabs>
          <w:tab w:val="num" w:pos="5760"/>
        </w:tabs>
        <w:ind w:left="5760" w:hanging="360"/>
      </w:pPr>
    </w:lvl>
    <w:lvl w:ilvl="8" w:tplc="78E43F9A">
      <w:start w:val="1"/>
      <w:numFmt w:val="decimal"/>
      <w:lvlText w:val="%9."/>
      <w:lvlJc w:val="left"/>
      <w:pPr>
        <w:tabs>
          <w:tab w:val="num" w:pos="6480"/>
        </w:tabs>
        <w:ind w:left="6480" w:hanging="360"/>
      </w:pPr>
    </w:lvl>
  </w:abstractNum>
  <w:abstractNum w:abstractNumId="31" w15:restartNumberingAfterBreak="0">
    <w:nsid w:val="6020066B"/>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725"/>
        </w:tabs>
        <w:ind w:left="1725"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32" w15:restartNumberingAfterBreak="0">
    <w:nsid w:val="60D92B0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64DA59C7"/>
    <w:multiLevelType w:val="hybridMultilevel"/>
    <w:tmpl w:val="65E09C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53861E1"/>
    <w:multiLevelType w:val="multilevel"/>
    <w:tmpl w:val="8402C8E8"/>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A760666"/>
    <w:multiLevelType w:val="multilevel"/>
    <w:tmpl w:val="33280A52"/>
    <w:lvl w:ilvl="0">
      <w:start w:val="5"/>
      <w:numFmt w:val="decimal"/>
      <w:lvlText w:val="%1"/>
      <w:lvlJc w:val="left"/>
      <w:pPr>
        <w:ind w:left="360" w:hanging="360"/>
      </w:pPr>
      <w:rPr>
        <w:rFonts w:hint="default"/>
      </w:rPr>
    </w:lvl>
    <w:lvl w:ilvl="1">
      <w:start w:val="1"/>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36" w15:restartNumberingAfterBreak="0">
    <w:nsid w:val="735B478D"/>
    <w:multiLevelType w:val="hybridMultilevel"/>
    <w:tmpl w:val="7DFEE4F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7" w15:restartNumberingAfterBreak="0">
    <w:nsid w:val="7372396A"/>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73FC4AF0"/>
    <w:multiLevelType w:val="hybridMultilevel"/>
    <w:tmpl w:val="33A8218A"/>
    <w:lvl w:ilvl="0" w:tplc="AB1C03F4">
      <w:start w:val="4"/>
      <w:numFmt w:val="decimal"/>
      <w:lvlText w:val="1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11565F"/>
    <w:multiLevelType w:val="hybridMultilevel"/>
    <w:tmpl w:val="F9F0FABE"/>
    <w:lvl w:ilvl="0" w:tplc="9F64652E">
      <w:start w:val="1"/>
      <w:numFmt w:val="decimal"/>
      <w:lvlText w:val="12.%1"/>
      <w:lvlJc w:val="left"/>
      <w:pPr>
        <w:ind w:left="720" w:hanging="15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41" w15:restartNumberingAfterBreak="0">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40"/>
  </w:num>
  <w:num w:numId="2">
    <w:abstractNumId w:val="2"/>
  </w:num>
  <w:num w:numId="3">
    <w:abstractNumId w:val="31"/>
  </w:num>
  <w:num w:numId="4">
    <w:abstractNumId w:val="12"/>
  </w:num>
  <w:num w:numId="5">
    <w:abstractNumId w:val="6"/>
  </w:num>
  <w:num w:numId="6">
    <w:abstractNumId w:val="10"/>
  </w:num>
  <w:num w:numId="7">
    <w:abstractNumId w:val="41"/>
  </w:num>
  <w:num w:numId="8">
    <w:abstractNumId w:val="15"/>
  </w:num>
  <w:num w:numId="9">
    <w:abstractNumId w:val="37"/>
  </w:num>
  <w:num w:numId="10">
    <w:abstractNumId w:val="16"/>
  </w:num>
  <w:num w:numId="11">
    <w:abstractNumId w:val="14"/>
  </w:num>
  <w:num w:numId="12">
    <w:abstractNumId w:val="36"/>
  </w:num>
  <w:num w:numId="13">
    <w:abstractNumId w:val="17"/>
  </w:num>
  <w:num w:numId="14">
    <w:abstractNumId w:val="5"/>
  </w:num>
  <w:num w:numId="15">
    <w:abstractNumId w:val="32"/>
  </w:num>
  <w:num w:numId="16">
    <w:abstractNumId w:val="19"/>
  </w:num>
  <w:num w:numId="17">
    <w:abstractNumId w:val="11"/>
  </w:num>
  <w:num w:numId="18">
    <w:abstractNumId w:val="33"/>
  </w:num>
  <w:num w:numId="19">
    <w:abstractNumId w:val="18"/>
  </w:num>
  <w:num w:numId="20">
    <w:abstractNumId w:val="23"/>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27"/>
  </w:num>
  <w:num w:numId="25">
    <w:abstractNumId w:val="0"/>
  </w:num>
  <w:num w:numId="26">
    <w:abstractNumId w:val="13"/>
  </w:num>
  <w:num w:numId="27">
    <w:abstractNumId w:val="38"/>
  </w:num>
  <w:num w:numId="28">
    <w:abstractNumId w:val="39"/>
  </w:num>
  <w:num w:numId="29">
    <w:abstractNumId w:val="9"/>
  </w:num>
  <w:num w:numId="30">
    <w:abstractNumId w:val="26"/>
  </w:num>
  <w:num w:numId="31">
    <w:abstractNumId w:val="3"/>
  </w:num>
  <w:num w:numId="32">
    <w:abstractNumId w:val="25"/>
  </w:num>
  <w:num w:numId="33">
    <w:abstractNumId w:val="22"/>
  </w:num>
  <w:num w:numId="34">
    <w:abstractNumId w:val="34"/>
  </w:num>
  <w:num w:numId="35">
    <w:abstractNumId w:val="1"/>
  </w:num>
  <w:num w:numId="36">
    <w:abstractNumId w:val="24"/>
  </w:num>
  <w:num w:numId="37">
    <w:abstractNumId w:val="29"/>
  </w:num>
  <w:num w:numId="38">
    <w:abstractNumId w:val="4"/>
  </w:num>
  <w:num w:numId="39">
    <w:abstractNumId w:val="7"/>
  </w:num>
  <w:num w:numId="40">
    <w:abstractNumId w:val="21"/>
  </w:num>
  <w:num w:numId="41">
    <w:abstractNumId w:val="8"/>
  </w:num>
  <w:num w:numId="42">
    <w:abstractNumId w:val="35"/>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ndaugas">
    <w15:presenceInfo w15:providerId="None" w15:userId="Mindaug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yMDU3NTA2NDA1MjQ0NDBX0lEKTi0uzszPAykwrgUA+o/8LiwAAAA="/>
  </w:docVars>
  <w:rsids>
    <w:rsidRoot w:val="008E3BF6"/>
    <w:rsid w:val="00002595"/>
    <w:rsid w:val="00003FA8"/>
    <w:rsid w:val="00004759"/>
    <w:rsid w:val="000067FD"/>
    <w:rsid w:val="00006B79"/>
    <w:rsid w:val="00010BE2"/>
    <w:rsid w:val="00013201"/>
    <w:rsid w:val="00014B29"/>
    <w:rsid w:val="000210E5"/>
    <w:rsid w:val="000239E0"/>
    <w:rsid w:val="00023ACB"/>
    <w:rsid w:val="000246B1"/>
    <w:rsid w:val="00025612"/>
    <w:rsid w:val="00027A33"/>
    <w:rsid w:val="000310C6"/>
    <w:rsid w:val="00032BE2"/>
    <w:rsid w:val="00032F04"/>
    <w:rsid w:val="000334EB"/>
    <w:rsid w:val="00034F24"/>
    <w:rsid w:val="00035699"/>
    <w:rsid w:val="000371DE"/>
    <w:rsid w:val="00040B96"/>
    <w:rsid w:val="0004279F"/>
    <w:rsid w:val="000451E7"/>
    <w:rsid w:val="0004615B"/>
    <w:rsid w:val="00046C83"/>
    <w:rsid w:val="00047553"/>
    <w:rsid w:val="0005355D"/>
    <w:rsid w:val="00054677"/>
    <w:rsid w:val="00056439"/>
    <w:rsid w:val="00056FC7"/>
    <w:rsid w:val="00062A3B"/>
    <w:rsid w:val="00063126"/>
    <w:rsid w:val="000678E1"/>
    <w:rsid w:val="00072385"/>
    <w:rsid w:val="00073CDC"/>
    <w:rsid w:val="000743BC"/>
    <w:rsid w:val="00075A3A"/>
    <w:rsid w:val="000764CB"/>
    <w:rsid w:val="00076945"/>
    <w:rsid w:val="0008187A"/>
    <w:rsid w:val="0008199C"/>
    <w:rsid w:val="00082D49"/>
    <w:rsid w:val="00083645"/>
    <w:rsid w:val="00083FEF"/>
    <w:rsid w:val="0009021A"/>
    <w:rsid w:val="0009140F"/>
    <w:rsid w:val="00093437"/>
    <w:rsid w:val="000946E4"/>
    <w:rsid w:val="00094891"/>
    <w:rsid w:val="00096ED2"/>
    <w:rsid w:val="00097610"/>
    <w:rsid w:val="0009761A"/>
    <w:rsid w:val="000A1EBD"/>
    <w:rsid w:val="000A42E5"/>
    <w:rsid w:val="000A6FD4"/>
    <w:rsid w:val="000B01C2"/>
    <w:rsid w:val="000B18E5"/>
    <w:rsid w:val="000B3D6E"/>
    <w:rsid w:val="000B3F4B"/>
    <w:rsid w:val="000B4459"/>
    <w:rsid w:val="000B733F"/>
    <w:rsid w:val="000B7365"/>
    <w:rsid w:val="000C0220"/>
    <w:rsid w:val="000C1EEE"/>
    <w:rsid w:val="000C3731"/>
    <w:rsid w:val="000C4D12"/>
    <w:rsid w:val="000C6BED"/>
    <w:rsid w:val="000D46E3"/>
    <w:rsid w:val="000D52B1"/>
    <w:rsid w:val="000D6565"/>
    <w:rsid w:val="000D736A"/>
    <w:rsid w:val="000D7F74"/>
    <w:rsid w:val="000E10D8"/>
    <w:rsid w:val="000E2518"/>
    <w:rsid w:val="000E3F41"/>
    <w:rsid w:val="000E649F"/>
    <w:rsid w:val="000F2376"/>
    <w:rsid w:val="000F38FA"/>
    <w:rsid w:val="000F4361"/>
    <w:rsid w:val="000F6393"/>
    <w:rsid w:val="000F7BED"/>
    <w:rsid w:val="00105190"/>
    <w:rsid w:val="00105E02"/>
    <w:rsid w:val="00111BB3"/>
    <w:rsid w:val="00114788"/>
    <w:rsid w:val="0011583D"/>
    <w:rsid w:val="00121B7F"/>
    <w:rsid w:val="0012241D"/>
    <w:rsid w:val="001226F5"/>
    <w:rsid w:val="00122D1E"/>
    <w:rsid w:val="00123620"/>
    <w:rsid w:val="00124AFD"/>
    <w:rsid w:val="00124D53"/>
    <w:rsid w:val="001251C5"/>
    <w:rsid w:val="00126C49"/>
    <w:rsid w:val="0012767D"/>
    <w:rsid w:val="001303DD"/>
    <w:rsid w:val="00135031"/>
    <w:rsid w:val="001353B9"/>
    <w:rsid w:val="00140311"/>
    <w:rsid w:val="001423F9"/>
    <w:rsid w:val="0014350A"/>
    <w:rsid w:val="001446E9"/>
    <w:rsid w:val="00145FDE"/>
    <w:rsid w:val="00151539"/>
    <w:rsid w:val="00151663"/>
    <w:rsid w:val="00156187"/>
    <w:rsid w:val="0016414E"/>
    <w:rsid w:val="00167EB4"/>
    <w:rsid w:val="00174DD9"/>
    <w:rsid w:val="0017635B"/>
    <w:rsid w:val="00176E94"/>
    <w:rsid w:val="0017785E"/>
    <w:rsid w:val="001805BB"/>
    <w:rsid w:val="00181DE1"/>
    <w:rsid w:val="00184583"/>
    <w:rsid w:val="00184D5B"/>
    <w:rsid w:val="00195A57"/>
    <w:rsid w:val="001962D0"/>
    <w:rsid w:val="001A1F2B"/>
    <w:rsid w:val="001A2A06"/>
    <w:rsid w:val="001A2F66"/>
    <w:rsid w:val="001A4CAC"/>
    <w:rsid w:val="001A6929"/>
    <w:rsid w:val="001B1143"/>
    <w:rsid w:val="001B12B3"/>
    <w:rsid w:val="001B2159"/>
    <w:rsid w:val="001B21F4"/>
    <w:rsid w:val="001B258A"/>
    <w:rsid w:val="001B2A9B"/>
    <w:rsid w:val="001B3538"/>
    <w:rsid w:val="001B4935"/>
    <w:rsid w:val="001B59EC"/>
    <w:rsid w:val="001B5F83"/>
    <w:rsid w:val="001B60F3"/>
    <w:rsid w:val="001B6CB3"/>
    <w:rsid w:val="001B7483"/>
    <w:rsid w:val="001C1EBA"/>
    <w:rsid w:val="001C252F"/>
    <w:rsid w:val="001C29BF"/>
    <w:rsid w:val="001C5577"/>
    <w:rsid w:val="001C7103"/>
    <w:rsid w:val="001D0BC6"/>
    <w:rsid w:val="001D34D4"/>
    <w:rsid w:val="001D634C"/>
    <w:rsid w:val="001E080A"/>
    <w:rsid w:val="001E1EA5"/>
    <w:rsid w:val="001E5C4F"/>
    <w:rsid w:val="001E73A6"/>
    <w:rsid w:val="001E7CF2"/>
    <w:rsid w:val="001F070D"/>
    <w:rsid w:val="001F09CA"/>
    <w:rsid w:val="001F0FB9"/>
    <w:rsid w:val="001F110E"/>
    <w:rsid w:val="001F149C"/>
    <w:rsid w:val="001F1CC2"/>
    <w:rsid w:val="001F3ED5"/>
    <w:rsid w:val="00203A71"/>
    <w:rsid w:val="00205758"/>
    <w:rsid w:val="00216778"/>
    <w:rsid w:val="00217D02"/>
    <w:rsid w:val="00220C4C"/>
    <w:rsid w:val="00226593"/>
    <w:rsid w:val="00227120"/>
    <w:rsid w:val="0023686F"/>
    <w:rsid w:val="00237EC2"/>
    <w:rsid w:val="002432F8"/>
    <w:rsid w:val="00243842"/>
    <w:rsid w:val="002513B7"/>
    <w:rsid w:val="00251AF2"/>
    <w:rsid w:val="00255620"/>
    <w:rsid w:val="00257AFD"/>
    <w:rsid w:val="00260382"/>
    <w:rsid w:val="00267B35"/>
    <w:rsid w:val="0027418D"/>
    <w:rsid w:val="00280D30"/>
    <w:rsid w:val="00283A9B"/>
    <w:rsid w:val="00286DE2"/>
    <w:rsid w:val="00287F9C"/>
    <w:rsid w:val="00294EFE"/>
    <w:rsid w:val="002A0600"/>
    <w:rsid w:val="002A1D21"/>
    <w:rsid w:val="002A555D"/>
    <w:rsid w:val="002A6F5E"/>
    <w:rsid w:val="002A76D9"/>
    <w:rsid w:val="002B00DC"/>
    <w:rsid w:val="002B03B7"/>
    <w:rsid w:val="002B320B"/>
    <w:rsid w:val="002C191E"/>
    <w:rsid w:val="002C2C6F"/>
    <w:rsid w:val="002C3BBA"/>
    <w:rsid w:val="002D0BDE"/>
    <w:rsid w:val="002D1176"/>
    <w:rsid w:val="002D15A3"/>
    <w:rsid w:val="002D473F"/>
    <w:rsid w:val="002D6EE6"/>
    <w:rsid w:val="002E03D8"/>
    <w:rsid w:val="002E527A"/>
    <w:rsid w:val="002F35C7"/>
    <w:rsid w:val="002F4478"/>
    <w:rsid w:val="002F5008"/>
    <w:rsid w:val="0030039B"/>
    <w:rsid w:val="0030140C"/>
    <w:rsid w:val="0030269C"/>
    <w:rsid w:val="00302F73"/>
    <w:rsid w:val="00304753"/>
    <w:rsid w:val="00306B9C"/>
    <w:rsid w:val="0031228F"/>
    <w:rsid w:val="0031304F"/>
    <w:rsid w:val="00315E9E"/>
    <w:rsid w:val="0032238A"/>
    <w:rsid w:val="00323C39"/>
    <w:rsid w:val="00324964"/>
    <w:rsid w:val="00327B4D"/>
    <w:rsid w:val="003326CF"/>
    <w:rsid w:val="003333E8"/>
    <w:rsid w:val="0033525B"/>
    <w:rsid w:val="00341D5F"/>
    <w:rsid w:val="00342EB8"/>
    <w:rsid w:val="00345D39"/>
    <w:rsid w:val="0035167F"/>
    <w:rsid w:val="00355A58"/>
    <w:rsid w:val="00356254"/>
    <w:rsid w:val="00356A18"/>
    <w:rsid w:val="00357420"/>
    <w:rsid w:val="00361CB8"/>
    <w:rsid w:val="00361EEC"/>
    <w:rsid w:val="003630B8"/>
    <w:rsid w:val="0037138D"/>
    <w:rsid w:val="0037276A"/>
    <w:rsid w:val="003745B1"/>
    <w:rsid w:val="00376FC8"/>
    <w:rsid w:val="00383C45"/>
    <w:rsid w:val="00385CAB"/>
    <w:rsid w:val="00390002"/>
    <w:rsid w:val="003904EB"/>
    <w:rsid w:val="003919FB"/>
    <w:rsid w:val="00392699"/>
    <w:rsid w:val="00393B26"/>
    <w:rsid w:val="003A0220"/>
    <w:rsid w:val="003A2111"/>
    <w:rsid w:val="003A5350"/>
    <w:rsid w:val="003A62C3"/>
    <w:rsid w:val="003A7257"/>
    <w:rsid w:val="003C0AA9"/>
    <w:rsid w:val="003C46D5"/>
    <w:rsid w:val="003C4BB7"/>
    <w:rsid w:val="003C4BC8"/>
    <w:rsid w:val="003C62DE"/>
    <w:rsid w:val="003D1219"/>
    <w:rsid w:val="003D130D"/>
    <w:rsid w:val="003D3321"/>
    <w:rsid w:val="003D377B"/>
    <w:rsid w:val="003D5968"/>
    <w:rsid w:val="003E29BA"/>
    <w:rsid w:val="003E382D"/>
    <w:rsid w:val="003E3F5A"/>
    <w:rsid w:val="003E4767"/>
    <w:rsid w:val="003F069C"/>
    <w:rsid w:val="003F539F"/>
    <w:rsid w:val="00400377"/>
    <w:rsid w:val="004036BA"/>
    <w:rsid w:val="00406F25"/>
    <w:rsid w:val="00411143"/>
    <w:rsid w:val="00411B6E"/>
    <w:rsid w:val="00414E34"/>
    <w:rsid w:val="00415612"/>
    <w:rsid w:val="00416C18"/>
    <w:rsid w:val="00416ED1"/>
    <w:rsid w:val="00422C79"/>
    <w:rsid w:val="00426191"/>
    <w:rsid w:val="004277FB"/>
    <w:rsid w:val="00430155"/>
    <w:rsid w:val="004324A0"/>
    <w:rsid w:val="004335E1"/>
    <w:rsid w:val="004435D5"/>
    <w:rsid w:val="00445C02"/>
    <w:rsid w:val="00446AAD"/>
    <w:rsid w:val="0045260A"/>
    <w:rsid w:val="00455511"/>
    <w:rsid w:val="00460688"/>
    <w:rsid w:val="00465418"/>
    <w:rsid w:val="0047034A"/>
    <w:rsid w:val="0047726F"/>
    <w:rsid w:val="00477CC3"/>
    <w:rsid w:val="00480245"/>
    <w:rsid w:val="00481B00"/>
    <w:rsid w:val="00483CC9"/>
    <w:rsid w:val="00485EE5"/>
    <w:rsid w:val="00486871"/>
    <w:rsid w:val="0049300D"/>
    <w:rsid w:val="004A121E"/>
    <w:rsid w:val="004A1E9E"/>
    <w:rsid w:val="004A38D9"/>
    <w:rsid w:val="004A6316"/>
    <w:rsid w:val="004B2F6A"/>
    <w:rsid w:val="004B66DA"/>
    <w:rsid w:val="004C03C1"/>
    <w:rsid w:val="004C0DB0"/>
    <w:rsid w:val="004C18C8"/>
    <w:rsid w:val="004C30CC"/>
    <w:rsid w:val="004C3CCB"/>
    <w:rsid w:val="004D2558"/>
    <w:rsid w:val="004D44AF"/>
    <w:rsid w:val="004D7745"/>
    <w:rsid w:val="004E0F8D"/>
    <w:rsid w:val="004E479F"/>
    <w:rsid w:val="004E4E32"/>
    <w:rsid w:val="004E5261"/>
    <w:rsid w:val="004F0444"/>
    <w:rsid w:val="0050041D"/>
    <w:rsid w:val="005065A3"/>
    <w:rsid w:val="00510365"/>
    <w:rsid w:val="005108C0"/>
    <w:rsid w:val="0051630F"/>
    <w:rsid w:val="00520E2C"/>
    <w:rsid w:val="00521907"/>
    <w:rsid w:val="0052262A"/>
    <w:rsid w:val="00524908"/>
    <w:rsid w:val="00524B18"/>
    <w:rsid w:val="00525487"/>
    <w:rsid w:val="00525F69"/>
    <w:rsid w:val="00527144"/>
    <w:rsid w:val="00532409"/>
    <w:rsid w:val="005341EC"/>
    <w:rsid w:val="00534D91"/>
    <w:rsid w:val="00534D94"/>
    <w:rsid w:val="00536CB3"/>
    <w:rsid w:val="00537FBE"/>
    <w:rsid w:val="00541FA8"/>
    <w:rsid w:val="005428F3"/>
    <w:rsid w:val="005447AA"/>
    <w:rsid w:val="00544B64"/>
    <w:rsid w:val="00551307"/>
    <w:rsid w:val="00551EA1"/>
    <w:rsid w:val="005527B5"/>
    <w:rsid w:val="005570DC"/>
    <w:rsid w:val="005578D7"/>
    <w:rsid w:val="005606DD"/>
    <w:rsid w:val="00561AA5"/>
    <w:rsid w:val="00562B7D"/>
    <w:rsid w:val="00564741"/>
    <w:rsid w:val="00566230"/>
    <w:rsid w:val="005701BE"/>
    <w:rsid w:val="005742C3"/>
    <w:rsid w:val="005748DF"/>
    <w:rsid w:val="005753D7"/>
    <w:rsid w:val="0057759E"/>
    <w:rsid w:val="00577FF9"/>
    <w:rsid w:val="00582CEA"/>
    <w:rsid w:val="0058437B"/>
    <w:rsid w:val="00584871"/>
    <w:rsid w:val="00585FD1"/>
    <w:rsid w:val="00591231"/>
    <w:rsid w:val="00592BE5"/>
    <w:rsid w:val="00595609"/>
    <w:rsid w:val="00596482"/>
    <w:rsid w:val="005A459F"/>
    <w:rsid w:val="005A520C"/>
    <w:rsid w:val="005A6C4B"/>
    <w:rsid w:val="005B16E1"/>
    <w:rsid w:val="005B171E"/>
    <w:rsid w:val="005B6429"/>
    <w:rsid w:val="005B69A7"/>
    <w:rsid w:val="005C057D"/>
    <w:rsid w:val="005C1A6B"/>
    <w:rsid w:val="005C2B52"/>
    <w:rsid w:val="005C3FCE"/>
    <w:rsid w:val="005C788E"/>
    <w:rsid w:val="005D0316"/>
    <w:rsid w:val="005D092E"/>
    <w:rsid w:val="005D4754"/>
    <w:rsid w:val="005D700D"/>
    <w:rsid w:val="005E57A8"/>
    <w:rsid w:val="005E6240"/>
    <w:rsid w:val="005F4755"/>
    <w:rsid w:val="005F4AFE"/>
    <w:rsid w:val="005F4EEF"/>
    <w:rsid w:val="005F534B"/>
    <w:rsid w:val="005F53F0"/>
    <w:rsid w:val="005F551B"/>
    <w:rsid w:val="005F7878"/>
    <w:rsid w:val="006035C1"/>
    <w:rsid w:val="00605A65"/>
    <w:rsid w:val="00606519"/>
    <w:rsid w:val="00606708"/>
    <w:rsid w:val="0061011B"/>
    <w:rsid w:val="006167B5"/>
    <w:rsid w:val="0061692D"/>
    <w:rsid w:val="00616EF7"/>
    <w:rsid w:val="006175C5"/>
    <w:rsid w:val="00623257"/>
    <w:rsid w:val="00625FB0"/>
    <w:rsid w:val="00630FFD"/>
    <w:rsid w:val="0063195D"/>
    <w:rsid w:val="00631D63"/>
    <w:rsid w:val="0063690F"/>
    <w:rsid w:val="00636BBD"/>
    <w:rsid w:val="00652F53"/>
    <w:rsid w:val="00653913"/>
    <w:rsid w:val="00653EA7"/>
    <w:rsid w:val="006611C5"/>
    <w:rsid w:val="00661674"/>
    <w:rsid w:val="00663C59"/>
    <w:rsid w:val="00664ADE"/>
    <w:rsid w:val="006671C5"/>
    <w:rsid w:val="006679D8"/>
    <w:rsid w:val="006742C8"/>
    <w:rsid w:val="00674F97"/>
    <w:rsid w:val="00685A2C"/>
    <w:rsid w:val="00685B74"/>
    <w:rsid w:val="00686F9F"/>
    <w:rsid w:val="006935BC"/>
    <w:rsid w:val="006966FE"/>
    <w:rsid w:val="0069673A"/>
    <w:rsid w:val="00697FCC"/>
    <w:rsid w:val="006A0009"/>
    <w:rsid w:val="006A28CE"/>
    <w:rsid w:val="006A5111"/>
    <w:rsid w:val="006B1881"/>
    <w:rsid w:val="006B192B"/>
    <w:rsid w:val="006B44E3"/>
    <w:rsid w:val="006C4102"/>
    <w:rsid w:val="006D1365"/>
    <w:rsid w:val="006D5451"/>
    <w:rsid w:val="006D6EF5"/>
    <w:rsid w:val="006E04BE"/>
    <w:rsid w:val="006E13E5"/>
    <w:rsid w:val="006E2973"/>
    <w:rsid w:val="006E42F8"/>
    <w:rsid w:val="006E7543"/>
    <w:rsid w:val="006F28DA"/>
    <w:rsid w:val="006F3827"/>
    <w:rsid w:val="006F43D4"/>
    <w:rsid w:val="007004EE"/>
    <w:rsid w:val="00700B68"/>
    <w:rsid w:val="007031F0"/>
    <w:rsid w:val="00703BF7"/>
    <w:rsid w:val="00710956"/>
    <w:rsid w:val="007138A7"/>
    <w:rsid w:val="00713A24"/>
    <w:rsid w:val="00713DF9"/>
    <w:rsid w:val="0071468E"/>
    <w:rsid w:val="00714BAB"/>
    <w:rsid w:val="007220DB"/>
    <w:rsid w:val="00724B8E"/>
    <w:rsid w:val="00725EA9"/>
    <w:rsid w:val="007312BD"/>
    <w:rsid w:val="007339E0"/>
    <w:rsid w:val="007347B5"/>
    <w:rsid w:val="007353D7"/>
    <w:rsid w:val="00737B6A"/>
    <w:rsid w:val="00740B5A"/>
    <w:rsid w:val="00741592"/>
    <w:rsid w:val="00742026"/>
    <w:rsid w:val="0075141A"/>
    <w:rsid w:val="00751617"/>
    <w:rsid w:val="00754B24"/>
    <w:rsid w:val="00756A76"/>
    <w:rsid w:val="00761130"/>
    <w:rsid w:val="00763E7E"/>
    <w:rsid w:val="007652F6"/>
    <w:rsid w:val="00773B54"/>
    <w:rsid w:val="0077767A"/>
    <w:rsid w:val="00781567"/>
    <w:rsid w:val="0078481F"/>
    <w:rsid w:val="00787A5C"/>
    <w:rsid w:val="007A3345"/>
    <w:rsid w:val="007A4B0F"/>
    <w:rsid w:val="007A6EC1"/>
    <w:rsid w:val="007B0C4D"/>
    <w:rsid w:val="007B0C64"/>
    <w:rsid w:val="007B3E4A"/>
    <w:rsid w:val="007C6D2A"/>
    <w:rsid w:val="007D1EAA"/>
    <w:rsid w:val="007D3073"/>
    <w:rsid w:val="007D4366"/>
    <w:rsid w:val="007D45CB"/>
    <w:rsid w:val="007D4DD9"/>
    <w:rsid w:val="007D5D5B"/>
    <w:rsid w:val="007D6FAE"/>
    <w:rsid w:val="007D7FFA"/>
    <w:rsid w:val="007E09DC"/>
    <w:rsid w:val="007E33E0"/>
    <w:rsid w:val="007E57F7"/>
    <w:rsid w:val="007F1E7F"/>
    <w:rsid w:val="007F4F89"/>
    <w:rsid w:val="007F5D20"/>
    <w:rsid w:val="008012ED"/>
    <w:rsid w:val="00801973"/>
    <w:rsid w:val="008021D5"/>
    <w:rsid w:val="00804DCB"/>
    <w:rsid w:val="00813A22"/>
    <w:rsid w:val="00813E4B"/>
    <w:rsid w:val="00817820"/>
    <w:rsid w:val="00821278"/>
    <w:rsid w:val="00822185"/>
    <w:rsid w:val="008259A9"/>
    <w:rsid w:val="00832E70"/>
    <w:rsid w:val="00836BE0"/>
    <w:rsid w:val="00844D91"/>
    <w:rsid w:val="0084523A"/>
    <w:rsid w:val="0084734A"/>
    <w:rsid w:val="00850E9D"/>
    <w:rsid w:val="008544EA"/>
    <w:rsid w:val="00857B15"/>
    <w:rsid w:val="00861864"/>
    <w:rsid w:val="0086514E"/>
    <w:rsid w:val="0086762A"/>
    <w:rsid w:val="00870C46"/>
    <w:rsid w:val="00871D40"/>
    <w:rsid w:val="0087301C"/>
    <w:rsid w:val="008750DB"/>
    <w:rsid w:val="008759FE"/>
    <w:rsid w:val="00876EF8"/>
    <w:rsid w:val="00877E29"/>
    <w:rsid w:val="00885AA5"/>
    <w:rsid w:val="00886383"/>
    <w:rsid w:val="008870E0"/>
    <w:rsid w:val="008900CF"/>
    <w:rsid w:val="00891741"/>
    <w:rsid w:val="008935E7"/>
    <w:rsid w:val="00893FDE"/>
    <w:rsid w:val="00897653"/>
    <w:rsid w:val="008A2339"/>
    <w:rsid w:val="008A329B"/>
    <w:rsid w:val="008A4748"/>
    <w:rsid w:val="008B35D9"/>
    <w:rsid w:val="008B393F"/>
    <w:rsid w:val="008B7AC6"/>
    <w:rsid w:val="008C23C8"/>
    <w:rsid w:val="008C26C0"/>
    <w:rsid w:val="008D2C4B"/>
    <w:rsid w:val="008D745F"/>
    <w:rsid w:val="008E1513"/>
    <w:rsid w:val="008E3BF6"/>
    <w:rsid w:val="008F1F81"/>
    <w:rsid w:val="008F3324"/>
    <w:rsid w:val="008F3F3E"/>
    <w:rsid w:val="008F4260"/>
    <w:rsid w:val="008F4EC5"/>
    <w:rsid w:val="008F60E8"/>
    <w:rsid w:val="008F79A8"/>
    <w:rsid w:val="00902765"/>
    <w:rsid w:val="00907472"/>
    <w:rsid w:val="00910C87"/>
    <w:rsid w:val="009152B5"/>
    <w:rsid w:val="00921199"/>
    <w:rsid w:val="00927DC2"/>
    <w:rsid w:val="009319F8"/>
    <w:rsid w:val="00931F8B"/>
    <w:rsid w:val="009362C4"/>
    <w:rsid w:val="00937043"/>
    <w:rsid w:val="00940E87"/>
    <w:rsid w:val="00942047"/>
    <w:rsid w:val="00944875"/>
    <w:rsid w:val="00946942"/>
    <w:rsid w:val="00947B84"/>
    <w:rsid w:val="00953230"/>
    <w:rsid w:val="00953705"/>
    <w:rsid w:val="00954D49"/>
    <w:rsid w:val="00956541"/>
    <w:rsid w:val="00956EFE"/>
    <w:rsid w:val="009618C6"/>
    <w:rsid w:val="0096377E"/>
    <w:rsid w:val="0096772D"/>
    <w:rsid w:val="00980037"/>
    <w:rsid w:val="0098150C"/>
    <w:rsid w:val="00984D34"/>
    <w:rsid w:val="0099395A"/>
    <w:rsid w:val="00993B42"/>
    <w:rsid w:val="00996809"/>
    <w:rsid w:val="0099793A"/>
    <w:rsid w:val="009A66FC"/>
    <w:rsid w:val="009A6C92"/>
    <w:rsid w:val="009B035F"/>
    <w:rsid w:val="009B3C80"/>
    <w:rsid w:val="009B6C70"/>
    <w:rsid w:val="009C3BC0"/>
    <w:rsid w:val="009C5B4D"/>
    <w:rsid w:val="009C768D"/>
    <w:rsid w:val="009C7A7B"/>
    <w:rsid w:val="009C7DF6"/>
    <w:rsid w:val="009C7EAD"/>
    <w:rsid w:val="009D0D79"/>
    <w:rsid w:val="009D3B96"/>
    <w:rsid w:val="009D590B"/>
    <w:rsid w:val="009D7D75"/>
    <w:rsid w:val="009E30A3"/>
    <w:rsid w:val="009E48FC"/>
    <w:rsid w:val="009E67C6"/>
    <w:rsid w:val="009E6FD1"/>
    <w:rsid w:val="009E7F07"/>
    <w:rsid w:val="009F3380"/>
    <w:rsid w:val="009F3C80"/>
    <w:rsid w:val="00A05A4E"/>
    <w:rsid w:val="00A126B3"/>
    <w:rsid w:val="00A129DE"/>
    <w:rsid w:val="00A13834"/>
    <w:rsid w:val="00A141FA"/>
    <w:rsid w:val="00A14276"/>
    <w:rsid w:val="00A1457F"/>
    <w:rsid w:val="00A16A14"/>
    <w:rsid w:val="00A2367F"/>
    <w:rsid w:val="00A244E8"/>
    <w:rsid w:val="00A303F1"/>
    <w:rsid w:val="00A30731"/>
    <w:rsid w:val="00A350F8"/>
    <w:rsid w:val="00A35632"/>
    <w:rsid w:val="00A377AF"/>
    <w:rsid w:val="00A42CC6"/>
    <w:rsid w:val="00A449B9"/>
    <w:rsid w:val="00A47299"/>
    <w:rsid w:val="00A53864"/>
    <w:rsid w:val="00A5633F"/>
    <w:rsid w:val="00A60478"/>
    <w:rsid w:val="00A63334"/>
    <w:rsid w:val="00A7123B"/>
    <w:rsid w:val="00A71AE8"/>
    <w:rsid w:val="00A71BDA"/>
    <w:rsid w:val="00A71D29"/>
    <w:rsid w:val="00A75B31"/>
    <w:rsid w:val="00A877E2"/>
    <w:rsid w:val="00A907C7"/>
    <w:rsid w:val="00A91488"/>
    <w:rsid w:val="00A96708"/>
    <w:rsid w:val="00A97573"/>
    <w:rsid w:val="00A97F9B"/>
    <w:rsid w:val="00AA38EF"/>
    <w:rsid w:val="00AA4FCD"/>
    <w:rsid w:val="00AA6305"/>
    <w:rsid w:val="00AA65F7"/>
    <w:rsid w:val="00AA692A"/>
    <w:rsid w:val="00AB1108"/>
    <w:rsid w:val="00AB17C1"/>
    <w:rsid w:val="00AB44F6"/>
    <w:rsid w:val="00AB468A"/>
    <w:rsid w:val="00AC66FC"/>
    <w:rsid w:val="00AD1AE0"/>
    <w:rsid w:val="00AD31D4"/>
    <w:rsid w:val="00AD428E"/>
    <w:rsid w:val="00AD53BB"/>
    <w:rsid w:val="00AD5C63"/>
    <w:rsid w:val="00AE2A18"/>
    <w:rsid w:val="00AE3B1E"/>
    <w:rsid w:val="00AE4BCB"/>
    <w:rsid w:val="00AE4F6E"/>
    <w:rsid w:val="00AE6059"/>
    <w:rsid w:val="00AE78D8"/>
    <w:rsid w:val="00AF329D"/>
    <w:rsid w:val="00AF4536"/>
    <w:rsid w:val="00AF59EE"/>
    <w:rsid w:val="00AF6B86"/>
    <w:rsid w:val="00B0104F"/>
    <w:rsid w:val="00B03057"/>
    <w:rsid w:val="00B031A3"/>
    <w:rsid w:val="00B03788"/>
    <w:rsid w:val="00B062B1"/>
    <w:rsid w:val="00B11613"/>
    <w:rsid w:val="00B11E02"/>
    <w:rsid w:val="00B121AF"/>
    <w:rsid w:val="00B13F3A"/>
    <w:rsid w:val="00B15099"/>
    <w:rsid w:val="00B17828"/>
    <w:rsid w:val="00B20D52"/>
    <w:rsid w:val="00B2199C"/>
    <w:rsid w:val="00B21AAC"/>
    <w:rsid w:val="00B2454A"/>
    <w:rsid w:val="00B2476D"/>
    <w:rsid w:val="00B24D7C"/>
    <w:rsid w:val="00B24EDF"/>
    <w:rsid w:val="00B25AB2"/>
    <w:rsid w:val="00B2762B"/>
    <w:rsid w:val="00B30C60"/>
    <w:rsid w:val="00B312B9"/>
    <w:rsid w:val="00B32259"/>
    <w:rsid w:val="00B347F9"/>
    <w:rsid w:val="00B34E24"/>
    <w:rsid w:val="00B35011"/>
    <w:rsid w:val="00B35CD6"/>
    <w:rsid w:val="00B46F63"/>
    <w:rsid w:val="00B47B0D"/>
    <w:rsid w:val="00B556FD"/>
    <w:rsid w:val="00B56233"/>
    <w:rsid w:val="00B56324"/>
    <w:rsid w:val="00B57CEE"/>
    <w:rsid w:val="00B62560"/>
    <w:rsid w:val="00B635C9"/>
    <w:rsid w:val="00B6586D"/>
    <w:rsid w:val="00B70F2E"/>
    <w:rsid w:val="00B72FEE"/>
    <w:rsid w:val="00B73935"/>
    <w:rsid w:val="00B744C6"/>
    <w:rsid w:val="00B74E07"/>
    <w:rsid w:val="00B83DF6"/>
    <w:rsid w:val="00B84A7E"/>
    <w:rsid w:val="00B84BFB"/>
    <w:rsid w:val="00B90E47"/>
    <w:rsid w:val="00B92C01"/>
    <w:rsid w:val="00B930DD"/>
    <w:rsid w:val="00B932BF"/>
    <w:rsid w:val="00B93469"/>
    <w:rsid w:val="00B947FC"/>
    <w:rsid w:val="00B951F3"/>
    <w:rsid w:val="00BA12A2"/>
    <w:rsid w:val="00BA1634"/>
    <w:rsid w:val="00BA2775"/>
    <w:rsid w:val="00BA31F6"/>
    <w:rsid w:val="00BA3C99"/>
    <w:rsid w:val="00BA4667"/>
    <w:rsid w:val="00BA49BA"/>
    <w:rsid w:val="00BA4CF6"/>
    <w:rsid w:val="00BA5BED"/>
    <w:rsid w:val="00BA6443"/>
    <w:rsid w:val="00BA79DE"/>
    <w:rsid w:val="00BA7E09"/>
    <w:rsid w:val="00BB2726"/>
    <w:rsid w:val="00BB2F52"/>
    <w:rsid w:val="00BB375B"/>
    <w:rsid w:val="00BB58C0"/>
    <w:rsid w:val="00BB64BC"/>
    <w:rsid w:val="00BB6508"/>
    <w:rsid w:val="00BB6649"/>
    <w:rsid w:val="00BB6A9E"/>
    <w:rsid w:val="00BB7FCC"/>
    <w:rsid w:val="00BC1982"/>
    <w:rsid w:val="00BC3DE3"/>
    <w:rsid w:val="00BC7C97"/>
    <w:rsid w:val="00BD02F8"/>
    <w:rsid w:val="00BD2D3D"/>
    <w:rsid w:val="00BD48B4"/>
    <w:rsid w:val="00BE1663"/>
    <w:rsid w:val="00BE25F0"/>
    <w:rsid w:val="00BE56D9"/>
    <w:rsid w:val="00BE69E4"/>
    <w:rsid w:val="00BE7DA7"/>
    <w:rsid w:val="00BF41F7"/>
    <w:rsid w:val="00BF514C"/>
    <w:rsid w:val="00BF6731"/>
    <w:rsid w:val="00BF7A3C"/>
    <w:rsid w:val="00C103FB"/>
    <w:rsid w:val="00C133C3"/>
    <w:rsid w:val="00C142B9"/>
    <w:rsid w:val="00C15DDD"/>
    <w:rsid w:val="00C173BE"/>
    <w:rsid w:val="00C17C97"/>
    <w:rsid w:val="00C21665"/>
    <w:rsid w:val="00C2258B"/>
    <w:rsid w:val="00C22E42"/>
    <w:rsid w:val="00C24A60"/>
    <w:rsid w:val="00C30835"/>
    <w:rsid w:val="00C32EA1"/>
    <w:rsid w:val="00C353C0"/>
    <w:rsid w:val="00C3611F"/>
    <w:rsid w:val="00C42507"/>
    <w:rsid w:val="00C42F41"/>
    <w:rsid w:val="00C46C0F"/>
    <w:rsid w:val="00C53700"/>
    <w:rsid w:val="00C57471"/>
    <w:rsid w:val="00C605F3"/>
    <w:rsid w:val="00C6139D"/>
    <w:rsid w:val="00C64AA5"/>
    <w:rsid w:val="00C65FA5"/>
    <w:rsid w:val="00C671C8"/>
    <w:rsid w:val="00C7269F"/>
    <w:rsid w:val="00C74858"/>
    <w:rsid w:val="00C757E9"/>
    <w:rsid w:val="00C77B56"/>
    <w:rsid w:val="00C77C15"/>
    <w:rsid w:val="00C800A5"/>
    <w:rsid w:val="00C819E8"/>
    <w:rsid w:val="00C823A0"/>
    <w:rsid w:val="00C84120"/>
    <w:rsid w:val="00C84D64"/>
    <w:rsid w:val="00C85B95"/>
    <w:rsid w:val="00C91185"/>
    <w:rsid w:val="00C93271"/>
    <w:rsid w:val="00C952CD"/>
    <w:rsid w:val="00C95317"/>
    <w:rsid w:val="00C95945"/>
    <w:rsid w:val="00C96212"/>
    <w:rsid w:val="00C96B64"/>
    <w:rsid w:val="00C970EB"/>
    <w:rsid w:val="00C97BAF"/>
    <w:rsid w:val="00CA065A"/>
    <w:rsid w:val="00CA5EE2"/>
    <w:rsid w:val="00CB2171"/>
    <w:rsid w:val="00CB2D7B"/>
    <w:rsid w:val="00CB528B"/>
    <w:rsid w:val="00CC0216"/>
    <w:rsid w:val="00CC3098"/>
    <w:rsid w:val="00CC50AD"/>
    <w:rsid w:val="00CC749F"/>
    <w:rsid w:val="00CD138A"/>
    <w:rsid w:val="00CD20B3"/>
    <w:rsid w:val="00CD2166"/>
    <w:rsid w:val="00CD2AA9"/>
    <w:rsid w:val="00CD74EE"/>
    <w:rsid w:val="00CE08BC"/>
    <w:rsid w:val="00CE1269"/>
    <w:rsid w:val="00CE3984"/>
    <w:rsid w:val="00CE4DE0"/>
    <w:rsid w:val="00CE5AC8"/>
    <w:rsid w:val="00CF1007"/>
    <w:rsid w:val="00CF1263"/>
    <w:rsid w:val="00CF1311"/>
    <w:rsid w:val="00CF2023"/>
    <w:rsid w:val="00CF2EFD"/>
    <w:rsid w:val="00CF34E7"/>
    <w:rsid w:val="00CF55C6"/>
    <w:rsid w:val="00D046C3"/>
    <w:rsid w:val="00D065B9"/>
    <w:rsid w:val="00D1019A"/>
    <w:rsid w:val="00D139E8"/>
    <w:rsid w:val="00D21F2D"/>
    <w:rsid w:val="00D23FEC"/>
    <w:rsid w:val="00D27B1F"/>
    <w:rsid w:val="00D31A21"/>
    <w:rsid w:val="00D36154"/>
    <w:rsid w:val="00D36970"/>
    <w:rsid w:val="00D37F75"/>
    <w:rsid w:val="00D4152A"/>
    <w:rsid w:val="00D437FA"/>
    <w:rsid w:val="00D44EAC"/>
    <w:rsid w:val="00D46215"/>
    <w:rsid w:val="00D51C23"/>
    <w:rsid w:val="00D5248C"/>
    <w:rsid w:val="00D536F8"/>
    <w:rsid w:val="00D56533"/>
    <w:rsid w:val="00D64420"/>
    <w:rsid w:val="00D646AC"/>
    <w:rsid w:val="00D731B5"/>
    <w:rsid w:val="00D73514"/>
    <w:rsid w:val="00D773A2"/>
    <w:rsid w:val="00D815A9"/>
    <w:rsid w:val="00D81A49"/>
    <w:rsid w:val="00D827E2"/>
    <w:rsid w:val="00D834E4"/>
    <w:rsid w:val="00D852B9"/>
    <w:rsid w:val="00D8676A"/>
    <w:rsid w:val="00D924DA"/>
    <w:rsid w:val="00D92D59"/>
    <w:rsid w:val="00D92FB1"/>
    <w:rsid w:val="00D94B73"/>
    <w:rsid w:val="00D95544"/>
    <w:rsid w:val="00D96626"/>
    <w:rsid w:val="00D970F9"/>
    <w:rsid w:val="00D97F7D"/>
    <w:rsid w:val="00DB632F"/>
    <w:rsid w:val="00DB7751"/>
    <w:rsid w:val="00DC1763"/>
    <w:rsid w:val="00DC35FC"/>
    <w:rsid w:val="00DC56B7"/>
    <w:rsid w:val="00DC6E6D"/>
    <w:rsid w:val="00DD0B60"/>
    <w:rsid w:val="00DD4749"/>
    <w:rsid w:val="00DD5624"/>
    <w:rsid w:val="00DE0A2D"/>
    <w:rsid w:val="00DE0C53"/>
    <w:rsid w:val="00DE2955"/>
    <w:rsid w:val="00DE2A3E"/>
    <w:rsid w:val="00DE2A89"/>
    <w:rsid w:val="00DE325B"/>
    <w:rsid w:val="00DE50EA"/>
    <w:rsid w:val="00DE5906"/>
    <w:rsid w:val="00DF0D55"/>
    <w:rsid w:val="00DF0F71"/>
    <w:rsid w:val="00DF43D0"/>
    <w:rsid w:val="00DF54F8"/>
    <w:rsid w:val="00DF7325"/>
    <w:rsid w:val="00E00D87"/>
    <w:rsid w:val="00E034BA"/>
    <w:rsid w:val="00E03857"/>
    <w:rsid w:val="00E03D30"/>
    <w:rsid w:val="00E1171C"/>
    <w:rsid w:val="00E1572F"/>
    <w:rsid w:val="00E15BD4"/>
    <w:rsid w:val="00E15E82"/>
    <w:rsid w:val="00E23467"/>
    <w:rsid w:val="00E239B4"/>
    <w:rsid w:val="00E26C12"/>
    <w:rsid w:val="00E32F59"/>
    <w:rsid w:val="00E3326A"/>
    <w:rsid w:val="00E4198D"/>
    <w:rsid w:val="00E41EE8"/>
    <w:rsid w:val="00E44C80"/>
    <w:rsid w:val="00E46C51"/>
    <w:rsid w:val="00E51BFD"/>
    <w:rsid w:val="00E54573"/>
    <w:rsid w:val="00E54D99"/>
    <w:rsid w:val="00E553DB"/>
    <w:rsid w:val="00E55E71"/>
    <w:rsid w:val="00E60CB9"/>
    <w:rsid w:val="00E61903"/>
    <w:rsid w:val="00E65DAD"/>
    <w:rsid w:val="00E71008"/>
    <w:rsid w:val="00E71318"/>
    <w:rsid w:val="00E73795"/>
    <w:rsid w:val="00E74384"/>
    <w:rsid w:val="00E768CE"/>
    <w:rsid w:val="00E80CAE"/>
    <w:rsid w:val="00E842F8"/>
    <w:rsid w:val="00E92AD3"/>
    <w:rsid w:val="00E94327"/>
    <w:rsid w:val="00E94C73"/>
    <w:rsid w:val="00E94D05"/>
    <w:rsid w:val="00E95F98"/>
    <w:rsid w:val="00E96A73"/>
    <w:rsid w:val="00E97A94"/>
    <w:rsid w:val="00EA52AA"/>
    <w:rsid w:val="00EA75A0"/>
    <w:rsid w:val="00EB11D3"/>
    <w:rsid w:val="00EB61D6"/>
    <w:rsid w:val="00EB6764"/>
    <w:rsid w:val="00EC09BA"/>
    <w:rsid w:val="00EC0E47"/>
    <w:rsid w:val="00EC29E3"/>
    <w:rsid w:val="00EC322B"/>
    <w:rsid w:val="00EC5869"/>
    <w:rsid w:val="00EC5905"/>
    <w:rsid w:val="00EC770E"/>
    <w:rsid w:val="00ED3507"/>
    <w:rsid w:val="00ED3C11"/>
    <w:rsid w:val="00ED73D8"/>
    <w:rsid w:val="00EE0763"/>
    <w:rsid w:val="00EE3E94"/>
    <w:rsid w:val="00EE694C"/>
    <w:rsid w:val="00EE72D2"/>
    <w:rsid w:val="00EF22D6"/>
    <w:rsid w:val="00EF3D08"/>
    <w:rsid w:val="00EF3F5D"/>
    <w:rsid w:val="00EF4FE8"/>
    <w:rsid w:val="00EF67CC"/>
    <w:rsid w:val="00EF68F4"/>
    <w:rsid w:val="00F01A39"/>
    <w:rsid w:val="00F025F3"/>
    <w:rsid w:val="00F03363"/>
    <w:rsid w:val="00F041AF"/>
    <w:rsid w:val="00F04DE9"/>
    <w:rsid w:val="00F11A5C"/>
    <w:rsid w:val="00F1643C"/>
    <w:rsid w:val="00F16D3A"/>
    <w:rsid w:val="00F17775"/>
    <w:rsid w:val="00F17F37"/>
    <w:rsid w:val="00F24570"/>
    <w:rsid w:val="00F30680"/>
    <w:rsid w:val="00F32423"/>
    <w:rsid w:val="00F32F3D"/>
    <w:rsid w:val="00F366BD"/>
    <w:rsid w:val="00F36C65"/>
    <w:rsid w:val="00F400E8"/>
    <w:rsid w:val="00F41965"/>
    <w:rsid w:val="00F427EF"/>
    <w:rsid w:val="00F44870"/>
    <w:rsid w:val="00F47ED3"/>
    <w:rsid w:val="00F50E11"/>
    <w:rsid w:val="00F52562"/>
    <w:rsid w:val="00F53485"/>
    <w:rsid w:val="00F55251"/>
    <w:rsid w:val="00F55E92"/>
    <w:rsid w:val="00F56B90"/>
    <w:rsid w:val="00F64382"/>
    <w:rsid w:val="00F65703"/>
    <w:rsid w:val="00F7699C"/>
    <w:rsid w:val="00F82821"/>
    <w:rsid w:val="00F84626"/>
    <w:rsid w:val="00F86BB6"/>
    <w:rsid w:val="00F86CDD"/>
    <w:rsid w:val="00F9272E"/>
    <w:rsid w:val="00F93E33"/>
    <w:rsid w:val="00F94803"/>
    <w:rsid w:val="00F97491"/>
    <w:rsid w:val="00FA02DD"/>
    <w:rsid w:val="00FA05E1"/>
    <w:rsid w:val="00FA13D0"/>
    <w:rsid w:val="00FA159C"/>
    <w:rsid w:val="00FA3B04"/>
    <w:rsid w:val="00FA4327"/>
    <w:rsid w:val="00FA4E81"/>
    <w:rsid w:val="00FA6F9B"/>
    <w:rsid w:val="00FB1D6B"/>
    <w:rsid w:val="00FB456C"/>
    <w:rsid w:val="00FC0E2B"/>
    <w:rsid w:val="00FC335B"/>
    <w:rsid w:val="00FC3BF0"/>
    <w:rsid w:val="00FC4157"/>
    <w:rsid w:val="00FD05C8"/>
    <w:rsid w:val="00FD4528"/>
    <w:rsid w:val="00FD59C7"/>
    <w:rsid w:val="00FD6937"/>
    <w:rsid w:val="00FD6D2A"/>
    <w:rsid w:val="00FF0B20"/>
    <w:rsid w:val="00FF23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9A9C43"/>
  <w15:docId w15:val="{B461A4FF-D3AF-4954-AC6C-6B7D9D8E3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BE2"/>
    <w:rPr>
      <w:sz w:val="24"/>
      <w:lang w:val="lt-LT"/>
    </w:rPr>
  </w:style>
  <w:style w:type="paragraph" w:styleId="Heading1">
    <w:name w:val="heading 1"/>
    <w:basedOn w:val="Normal"/>
    <w:next w:val="Normal"/>
    <w:link w:val="Heading1Char"/>
    <w:qFormat/>
    <w:rsid w:val="008E3BF6"/>
    <w:pPr>
      <w:keepNext/>
      <w:numPr>
        <w:numId w:val="1"/>
      </w:numP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8E3BF6"/>
    <w:pPr>
      <w:numPr>
        <w:ilvl w:val="1"/>
        <w:numId w:val="1"/>
      </w:numPr>
      <w:jc w:val="both"/>
      <w:outlineLvl w:val="1"/>
    </w:pPr>
    <w:rPr>
      <w:lang w:eastAsia="lt-LT"/>
    </w:rPr>
  </w:style>
  <w:style w:type="paragraph" w:styleId="Heading3">
    <w:name w:val="heading 3"/>
    <w:basedOn w:val="Normal"/>
    <w:next w:val="Normal"/>
    <w:link w:val="Heading3Char"/>
    <w:qFormat/>
    <w:rsid w:val="008E3BF6"/>
    <w:pPr>
      <w:keepNext/>
      <w:numPr>
        <w:ilvl w:val="2"/>
        <w:numId w:val="1"/>
      </w:numPr>
      <w:jc w:val="both"/>
      <w:outlineLvl w:val="2"/>
    </w:pPr>
    <w:rPr>
      <w:lang w:eastAsia="lt-LT"/>
    </w:rPr>
  </w:style>
  <w:style w:type="paragraph" w:styleId="Heading4">
    <w:name w:val="heading 4"/>
    <w:basedOn w:val="Normal"/>
    <w:next w:val="Normal"/>
    <w:link w:val="Heading4Char"/>
    <w:qFormat/>
    <w:rsid w:val="008E3BF6"/>
    <w:pPr>
      <w:keepNext/>
      <w:numPr>
        <w:ilvl w:val="3"/>
        <w:numId w:val="1"/>
      </w:numPr>
      <w:outlineLvl w:val="3"/>
    </w:pPr>
    <w:rPr>
      <w:b/>
      <w:sz w:val="44"/>
      <w:lang w:eastAsia="lt-LT"/>
    </w:rPr>
  </w:style>
  <w:style w:type="paragraph" w:styleId="Heading5">
    <w:name w:val="heading 5"/>
    <w:basedOn w:val="Normal"/>
    <w:next w:val="Normal"/>
    <w:link w:val="Heading5Char"/>
    <w:qFormat/>
    <w:rsid w:val="008E3BF6"/>
    <w:pPr>
      <w:keepNext/>
      <w:numPr>
        <w:ilvl w:val="4"/>
        <w:numId w:val="1"/>
      </w:numPr>
      <w:outlineLvl w:val="4"/>
    </w:pPr>
    <w:rPr>
      <w:b/>
      <w:sz w:val="40"/>
      <w:lang w:eastAsia="lt-LT"/>
    </w:rPr>
  </w:style>
  <w:style w:type="paragraph" w:styleId="Heading6">
    <w:name w:val="heading 6"/>
    <w:basedOn w:val="Normal"/>
    <w:next w:val="Normal"/>
    <w:link w:val="Heading6Char"/>
    <w:qFormat/>
    <w:rsid w:val="008E3BF6"/>
    <w:pPr>
      <w:keepNext/>
      <w:numPr>
        <w:ilvl w:val="5"/>
        <w:numId w:val="1"/>
      </w:numPr>
      <w:outlineLvl w:val="5"/>
    </w:pPr>
    <w:rPr>
      <w:b/>
      <w:sz w:val="36"/>
      <w:lang w:eastAsia="lt-LT"/>
    </w:rPr>
  </w:style>
  <w:style w:type="paragraph" w:styleId="Heading7">
    <w:name w:val="heading 7"/>
    <w:basedOn w:val="Normal"/>
    <w:next w:val="Normal"/>
    <w:link w:val="Heading7Char"/>
    <w:qFormat/>
    <w:rsid w:val="008E3BF6"/>
    <w:pPr>
      <w:keepNext/>
      <w:numPr>
        <w:ilvl w:val="6"/>
        <w:numId w:val="1"/>
      </w:numPr>
      <w:outlineLvl w:val="6"/>
    </w:pPr>
    <w:rPr>
      <w:sz w:val="48"/>
      <w:lang w:eastAsia="lt-LT"/>
    </w:rPr>
  </w:style>
  <w:style w:type="paragraph" w:styleId="Heading8">
    <w:name w:val="heading 8"/>
    <w:basedOn w:val="Normal"/>
    <w:next w:val="Normal"/>
    <w:link w:val="Heading8Char"/>
    <w:qFormat/>
    <w:rsid w:val="008E3BF6"/>
    <w:pPr>
      <w:keepNext/>
      <w:numPr>
        <w:ilvl w:val="7"/>
        <w:numId w:val="1"/>
      </w:numPr>
      <w:outlineLvl w:val="7"/>
    </w:pPr>
    <w:rPr>
      <w:b/>
      <w:sz w:val="18"/>
      <w:lang w:eastAsia="lt-LT"/>
    </w:rPr>
  </w:style>
  <w:style w:type="paragraph" w:styleId="Heading9">
    <w:name w:val="heading 9"/>
    <w:basedOn w:val="Normal"/>
    <w:next w:val="Normal"/>
    <w:link w:val="Heading9Char"/>
    <w:qFormat/>
    <w:rsid w:val="008E3BF6"/>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E3BF6"/>
    <w:rPr>
      <w:rFonts w:eastAsia="Calibri"/>
      <w:sz w:val="28"/>
      <w:szCs w:val="22"/>
      <w:lang w:val="lt-LT" w:eastAsia="lt-LT" w:bidi="ar-SA"/>
    </w:rPr>
  </w:style>
  <w:style w:type="character" w:customStyle="1" w:styleId="Heading2Char">
    <w:name w:val="Heading 2 Char"/>
    <w:link w:val="Heading2"/>
    <w:rsid w:val="008E3BF6"/>
    <w:rPr>
      <w:sz w:val="24"/>
      <w:lang w:val="lt-LT" w:eastAsia="lt-LT" w:bidi="ar-SA"/>
    </w:rPr>
  </w:style>
  <w:style w:type="character" w:customStyle="1" w:styleId="Heading3Char">
    <w:name w:val="Heading 3 Char"/>
    <w:link w:val="Heading3"/>
    <w:rsid w:val="008E3BF6"/>
    <w:rPr>
      <w:sz w:val="24"/>
      <w:lang w:val="lt-LT" w:eastAsia="lt-LT" w:bidi="ar-SA"/>
    </w:rPr>
  </w:style>
  <w:style w:type="character" w:customStyle="1" w:styleId="Heading4Char">
    <w:name w:val="Heading 4 Char"/>
    <w:link w:val="Heading4"/>
    <w:rsid w:val="008E3BF6"/>
    <w:rPr>
      <w:b/>
      <w:sz w:val="44"/>
      <w:lang w:val="lt-LT" w:eastAsia="lt-LT" w:bidi="ar-SA"/>
    </w:rPr>
  </w:style>
  <w:style w:type="character" w:customStyle="1" w:styleId="Heading5Char">
    <w:name w:val="Heading 5 Char"/>
    <w:link w:val="Heading5"/>
    <w:rsid w:val="008E3BF6"/>
    <w:rPr>
      <w:b/>
      <w:sz w:val="40"/>
      <w:lang w:val="lt-LT" w:eastAsia="lt-LT" w:bidi="ar-SA"/>
    </w:rPr>
  </w:style>
  <w:style w:type="character" w:customStyle="1" w:styleId="Heading6Char">
    <w:name w:val="Heading 6 Char"/>
    <w:link w:val="Heading6"/>
    <w:rsid w:val="008E3BF6"/>
    <w:rPr>
      <w:b/>
      <w:sz w:val="36"/>
      <w:lang w:val="lt-LT" w:eastAsia="lt-LT" w:bidi="ar-SA"/>
    </w:rPr>
  </w:style>
  <w:style w:type="character" w:customStyle="1" w:styleId="Heading7Char">
    <w:name w:val="Heading 7 Char"/>
    <w:link w:val="Heading7"/>
    <w:rsid w:val="008E3BF6"/>
    <w:rPr>
      <w:sz w:val="48"/>
      <w:lang w:val="lt-LT" w:eastAsia="lt-LT" w:bidi="ar-SA"/>
    </w:rPr>
  </w:style>
  <w:style w:type="character" w:customStyle="1" w:styleId="Heading8Char">
    <w:name w:val="Heading 8 Char"/>
    <w:link w:val="Heading8"/>
    <w:rsid w:val="008E3BF6"/>
    <w:rPr>
      <w:b/>
      <w:sz w:val="18"/>
      <w:lang w:val="lt-LT" w:eastAsia="lt-LT" w:bidi="ar-SA"/>
    </w:rPr>
  </w:style>
  <w:style w:type="character" w:customStyle="1" w:styleId="Heading9Char">
    <w:name w:val="Heading 9 Char"/>
    <w:link w:val="Heading9"/>
    <w:rsid w:val="008E3BF6"/>
    <w:rPr>
      <w:sz w:val="40"/>
      <w:lang w:val="lt-LT" w:eastAsia="lt-LT" w:bidi="ar-SA"/>
    </w:rPr>
  </w:style>
  <w:style w:type="character" w:styleId="Hyperlink">
    <w:name w:val="Hyperlink"/>
    <w:uiPriority w:val="99"/>
    <w:rsid w:val="008E3BF6"/>
    <w:rPr>
      <w:color w:val="0000FF"/>
      <w:u w:val="single"/>
    </w:rPr>
  </w:style>
  <w:style w:type="paragraph" w:styleId="CommentText">
    <w:name w:val="annotation text"/>
    <w:basedOn w:val="Normal"/>
    <w:link w:val="CommentTextChar"/>
    <w:semiHidden/>
    <w:rsid w:val="008E3BF6"/>
    <w:pPr>
      <w:spacing w:after="200" w:line="276" w:lineRule="auto"/>
    </w:pPr>
    <w:rPr>
      <w:rFonts w:eastAsia="Calibri"/>
      <w:sz w:val="20"/>
    </w:rPr>
  </w:style>
  <w:style w:type="character" w:customStyle="1" w:styleId="CommentTextChar">
    <w:name w:val="Comment Text Char"/>
    <w:link w:val="CommentText"/>
    <w:semiHidden/>
    <w:rsid w:val="008E3BF6"/>
    <w:rPr>
      <w:rFonts w:eastAsia="Calibri"/>
      <w:lang w:val="lt-LT" w:eastAsia="en-US" w:bidi="ar-SA"/>
    </w:rPr>
  </w:style>
  <w:style w:type="paragraph" w:styleId="Header">
    <w:name w:val="header"/>
    <w:basedOn w:val="Normal"/>
    <w:link w:val="HeaderChar"/>
    <w:rsid w:val="008E3BF6"/>
    <w:pPr>
      <w:widowControl w:val="0"/>
      <w:tabs>
        <w:tab w:val="center" w:pos="4153"/>
        <w:tab w:val="right" w:pos="8306"/>
      </w:tabs>
      <w:spacing w:after="20"/>
      <w:jc w:val="both"/>
    </w:pPr>
    <w:rPr>
      <w:lang w:eastAsia="lt-LT"/>
    </w:rPr>
  </w:style>
  <w:style w:type="character" w:customStyle="1" w:styleId="HeaderChar">
    <w:name w:val="Header Char"/>
    <w:link w:val="Header"/>
    <w:rsid w:val="008E3BF6"/>
    <w:rPr>
      <w:sz w:val="24"/>
      <w:lang w:val="lt-LT" w:eastAsia="lt-LT" w:bidi="ar-SA"/>
    </w:rPr>
  </w:style>
  <w:style w:type="paragraph" w:styleId="Footer">
    <w:name w:val="footer"/>
    <w:basedOn w:val="Normal"/>
    <w:link w:val="FooterChar"/>
    <w:rsid w:val="008E3BF6"/>
    <w:pPr>
      <w:tabs>
        <w:tab w:val="center" w:pos="4320"/>
        <w:tab w:val="right" w:pos="8640"/>
      </w:tabs>
    </w:pPr>
    <w:rPr>
      <w:lang w:eastAsia="lt-LT"/>
    </w:rPr>
  </w:style>
  <w:style w:type="character" w:customStyle="1" w:styleId="FooterChar">
    <w:name w:val="Footer Char"/>
    <w:link w:val="Footer"/>
    <w:semiHidden/>
    <w:rsid w:val="008E3BF6"/>
    <w:rPr>
      <w:sz w:val="24"/>
      <w:lang w:val="lt-LT" w:eastAsia="lt-LT" w:bidi="ar-SA"/>
    </w:rPr>
  </w:style>
  <w:style w:type="character" w:customStyle="1" w:styleId="BodyTextIndent3Char">
    <w:name w:val="Body Text Indent 3 Char"/>
    <w:link w:val="BodyTextIndent3"/>
    <w:semiHidden/>
    <w:rsid w:val="008E3BF6"/>
    <w:rPr>
      <w:rFonts w:eastAsia="Calibri"/>
      <w:lang w:bidi="ar-SA"/>
    </w:rPr>
  </w:style>
  <w:style w:type="paragraph" w:styleId="BodyTextIndent3">
    <w:name w:val="Body Text Indent 3"/>
    <w:basedOn w:val="Normal"/>
    <w:link w:val="BodyTextIndent3Char"/>
    <w:semiHidden/>
    <w:rsid w:val="008E3BF6"/>
    <w:pPr>
      <w:tabs>
        <w:tab w:val="left" w:pos="4536"/>
      </w:tabs>
      <w:ind w:firstLine="2268"/>
      <w:jc w:val="both"/>
    </w:pPr>
    <w:rPr>
      <w:rFonts w:eastAsia="Calibri"/>
      <w:sz w:val="20"/>
      <w:lang w:eastAsia="lt-LT"/>
    </w:rPr>
  </w:style>
  <w:style w:type="character" w:customStyle="1" w:styleId="PlainTextChar">
    <w:name w:val="Plain Text Char"/>
    <w:link w:val="PlainText"/>
    <w:semiHidden/>
    <w:rsid w:val="008E3BF6"/>
    <w:rPr>
      <w:rFonts w:ascii="Courier New" w:eastAsia="Calibri" w:hAnsi="Courier New"/>
      <w:lang w:bidi="ar-SA"/>
    </w:rPr>
  </w:style>
  <w:style w:type="paragraph" w:styleId="PlainText">
    <w:name w:val="Plain Text"/>
    <w:basedOn w:val="Normal"/>
    <w:link w:val="PlainTextChar"/>
    <w:semiHidden/>
    <w:rsid w:val="008E3BF6"/>
    <w:rPr>
      <w:rFonts w:ascii="Courier New" w:eastAsia="Calibri" w:hAnsi="Courier New"/>
      <w:sz w:val="20"/>
      <w:lang w:eastAsia="lt-LT"/>
    </w:rPr>
  </w:style>
  <w:style w:type="character" w:customStyle="1" w:styleId="CommentSubjectChar">
    <w:name w:val="Comment Subject Char"/>
    <w:basedOn w:val="Heading1Char"/>
    <w:link w:val="CommentSubject"/>
    <w:semiHidden/>
    <w:rsid w:val="008E3BF6"/>
    <w:rPr>
      <w:rFonts w:eastAsia="Calibri"/>
      <w:sz w:val="28"/>
      <w:szCs w:val="22"/>
      <w:lang w:val="lt-LT" w:eastAsia="lt-LT" w:bidi="ar-SA"/>
    </w:rPr>
  </w:style>
  <w:style w:type="paragraph" w:styleId="CommentSubject">
    <w:name w:val="annotation subject"/>
    <w:basedOn w:val="CommentText"/>
    <w:next w:val="CommentText"/>
    <w:link w:val="CommentSubjectChar"/>
    <w:semiHidden/>
    <w:rsid w:val="008E3BF6"/>
    <w:rPr>
      <w:sz w:val="28"/>
      <w:szCs w:val="22"/>
      <w:lang w:eastAsia="lt-LT"/>
    </w:rPr>
  </w:style>
  <w:style w:type="paragraph" w:customStyle="1" w:styleId="Patvirtinta">
    <w:name w:val="Patvirtinta"/>
    <w:rsid w:val="008E3BF6"/>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BodyText1">
    <w:name w:val="Body Text1"/>
    <w:rsid w:val="008E3BF6"/>
    <w:pPr>
      <w:snapToGrid w:val="0"/>
      <w:ind w:firstLine="312"/>
      <w:jc w:val="both"/>
    </w:pPr>
    <w:rPr>
      <w:rFonts w:ascii="TimesLT" w:hAnsi="TimesLT"/>
    </w:rPr>
  </w:style>
  <w:style w:type="paragraph" w:customStyle="1" w:styleId="CentrBoldm">
    <w:name w:val="CentrBoldm"/>
    <w:basedOn w:val="Normal"/>
    <w:rsid w:val="008E3BF6"/>
    <w:pPr>
      <w:autoSpaceDE w:val="0"/>
      <w:autoSpaceDN w:val="0"/>
      <w:adjustRightInd w:val="0"/>
      <w:jc w:val="center"/>
    </w:pPr>
    <w:rPr>
      <w:rFonts w:ascii="TimesLT" w:hAnsi="TimesLT"/>
      <w:b/>
      <w:bCs/>
      <w:sz w:val="20"/>
      <w:szCs w:val="24"/>
      <w:lang w:val="en-US"/>
    </w:rPr>
  </w:style>
  <w:style w:type="paragraph" w:customStyle="1" w:styleId="MAZAS">
    <w:name w:val="MAZAS"/>
    <w:rsid w:val="008E3BF6"/>
    <w:pPr>
      <w:autoSpaceDE w:val="0"/>
      <w:autoSpaceDN w:val="0"/>
      <w:adjustRightInd w:val="0"/>
      <w:ind w:firstLine="312"/>
      <w:jc w:val="both"/>
    </w:pPr>
    <w:rPr>
      <w:rFonts w:ascii="TimesLT" w:hAnsi="TimesLT"/>
      <w:color w:val="000000"/>
      <w:sz w:val="8"/>
      <w:szCs w:val="8"/>
    </w:rPr>
  </w:style>
  <w:style w:type="character" w:customStyle="1" w:styleId="BalloonTextChar">
    <w:name w:val="Balloon Text Char"/>
    <w:link w:val="BalloonText"/>
    <w:semiHidden/>
    <w:rsid w:val="008E3BF6"/>
    <w:rPr>
      <w:rFonts w:ascii="Tahoma" w:eastAsia="Calibri" w:hAnsi="Tahoma"/>
      <w:sz w:val="16"/>
      <w:szCs w:val="16"/>
      <w:lang w:bidi="ar-SA"/>
    </w:rPr>
  </w:style>
  <w:style w:type="paragraph" w:styleId="BalloonText">
    <w:name w:val="Balloon Text"/>
    <w:basedOn w:val="Normal"/>
    <w:link w:val="BalloonTextChar"/>
    <w:semiHidden/>
    <w:rsid w:val="008E3BF6"/>
    <w:pPr>
      <w:spacing w:after="200" w:line="276" w:lineRule="auto"/>
    </w:pPr>
    <w:rPr>
      <w:rFonts w:ascii="Tahoma" w:eastAsia="Calibri" w:hAnsi="Tahoma"/>
      <w:sz w:val="16"/>
      <w:szCs w:val="16"/>
      <w:lang w:eastAsia="lt-LT"/>
    </w:rPr>
  </w:style>
  <w:style w:type="paragraph" w:styleId="BodyText">
    <w:name w:val="Body Text"/>
    <w:basedOn w:val="Normal"/>
    <w:link w:val="BodyTextChar"/>
    <w:unhideWhenUsed/>
    <w:rsid w:val="008E3BF6"/>
    <w:pPr>
      <w:spacing w:after="120" w:line="276" w:lineRule="auto"/>
    </w:pPr>
    <w:rPr>
      <w:rFonts w:eastAsia="Calibri"/>
      <w:szCs w:val="22"/>
    </w:rPr>
  </w:style>
  <w:style w:type="character" w:customStyle="1" w:styleId="BodyTextChar">
    <w:name w:val="Body Text Char"/>
    <w:link w:val="BodyText"/>
    <w:rsid w:val="008E3BF6"/>
    <w:rPr>
      <w:rFonts w:eastAsia="Calibri"/>
      <w:sz w:val="24"/>
      <w:szCs w:val="22"/>
      <w:lang w:val="lt-LT" w:eastAsia="en-US" w:bidi="ar-SA"/>
    </w:rPr>
  </w:style>
  <w:style w:type="character" w:styleId="CommentReference">
    <w:name w:val="annotation reference"/>
    <w:semiHidden/>
    <w:rsid w:val="008E3BF6"/>
    <w:rPr>
      <w:sz w:val="16"/>
      <w:szCs w:val="16"/>
    </w:rPr>
  </w:style>
  <w:style w:type="paragraph" w:customStyle="1" w:styleId="linija">
    <w:name w:val="linija"/>
    <w:basedOn w:val="Normal"/>
    <w:rsid w:val="008E3BF6"/>
    <w:pPr>
      <w:spacing w:before="100" w:beforeAutospacing="1" w:after="100" w:afterAutospacing="1"/>
    </w:pPr>
    <w:rPr>
      <w:szCs w:val="24"/>
      <w:lang w:eastAsia="lt-LT"/>
    </w:rPr>
  </w:style>
  <w:style w:type="paragraph" w:styleId="FootnoteText">
    <w:name w:val="footnote text"/>
    <w:basedOn w:val="Normal"/>
    <w:link w:val="FootnoteTextChar"/>
    <w:semiHidden/>
    <w:rsid w:val="006B1881"/>
    <w:rPr>
      <w:sz w:val="20"/>
    </w:rPr>
  </w:style>
  <w:style w:type="character" w:styleId="FootnoteReference">
    <w:name w:val="footnote reference"/>
    <w:semiHidden/>
    <w:rsid w:val="006B1881"/>
    <w:rPr>
      <w:vertAlign w:val="superscript"/>
    </w:rPr>
  </w:style>
  <w:style w:type="paragraph" w:styleId="TOC1">
    <w:name w:val="toc 1"/>
    <w:basedOn w:val="Normal"/>
    <w:next w:val="Normal"/>
    <w:autoRedefine/>
    <w:uiPriority w:val="39"/>
    <w:rsid w:val="00C970EB"/>
    <w:pPr>
      <w:tabs>
        <w:tab w:val="left" w:pos="480"/>
        <w:tab w:val="right" w:leader="dot" w:pos="9713"/>
      </w:tabs>
    </w:pPr>
    <w:rPr>
      <w:noProof/>
    </w:rPr>
  </w:style>
  <w:style w:type="paragraph" w:styleId="TOC2">
    <w:name w:val="toc 2"/>
    <w:basedOn w:val="Normal"/>
    <w:next w:val="Normal"/>
    <w:autoRedefine/>
    <w:uiPriority w:val="39"/>
    <w:rsid w:val="0016414E"/>
    <w:pPr>
      <w:tabs>
        <w:tab w:val="right" w:leader="dot" w:pos="9083"/>
      </w:tabs>
      <w:ind w:left="240"/>
    </w:pPr>
    <w:rPr>
      <w:lang w:val="en-GB"/>
    </w:rPr>
  </w:style>
  <w:style w:type="paragraph" w:styleId="ListParagraph">
    <w:name w:val="List Paragraph"/>
    <w:basedOn w:val="Normal"/>
    <w:uiPriority w:val="34"/>
    <w:qFormat/>
    <w:rsid w:val="00510365"/>
    <w:pPr>
      <w:ind w:left="1296"/>
    </w:pPr>
  </w:style>
  <w:style w:type="table" w:styleId="TableGrid">
    <w:name w:val="Table Grid"/>
    <w:basedOn w:val="TableNormal"/>
    <w:uiPriority w:val="39"/>
    <w:rsid w:val="00E92A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Normal"/>
    <w:rsid w:val="0030039B"/>
    <w:pPr>
      <w:spacing w:before="100" w:beforeAutospacing="1" w:after="100" w:afterAutospacing="1"/>
    </w:pPr>
    <w:rPr>
      <w:szCs w:val="24"/>
      <w:lang w:eastAsia="lt-LT"/>
    </w:rPr>
  </w:style>
  <w:style w:type="character" w:styleId="PageNumber">
    <w:name w:val="page number"/>
    <w:basedOn w:val="DefaultParagraphFont"/>
    <w:rsid w:val="00D852B9"/>
  </w:style>
  <w:style w:type="paragraph" w:styleId="Revision">
    <w:name w:val="Revision"/>
    <w:hidden/>
    <w:uiPriority w:val="99"/>
    <w:semiHidden/>
    <w:rsid w:val="00BB2726"/>
    <w:rPr>
      <w:sz w:val="24"/>
      <w:lang w:val="lt-LT"/>
    </w:rPr>
  </w:style>
  <w:style w:type="character" w:customStyle="1" w:styleId="ddat">
    <w:name w:val="ddat"/>
    <w:basedOn w:val="DefaultParagraphFont"/>
    <w:rsid w:val="00B930DD"/>
  </w:style>
  <w:style w:type="paragraph" w:customStyle="1" w:styleId="DiagramaCharChar1Diagrama">
    <w:name w:val="Diagrama Char Char1 Diagrama"/>
    <w:basedOn w:val="Normal"/>
    <w:rsid w:val="00B930DD"/>
    <w:pPr>
      <w:spacing w:after="160" w:line="240" w:lineRule="exact"/>
    </w:pPr>
    <w:rPr>
      <w:rFonts w:ascii="Tahoma" w:hAnsi="Tahoma"/>
      <w:sz w:val="20"/>
      <w:lang w:val="en-US"/>
    </w:rPr>
  </w:style>
  <w:style w:type="paragraph" w:styleId="EndnoteText">
    <w:name w:val="endnote text"/>
    <w:basedOn w:val="Normal"/>
    <w:link w:val="EndnoteTextChar"/>
    <w:rsid w:val="00876EF8"/>
    <w:rPr>
      <w:sz w:val="20"/>
    </w:rPr>
  </w:style>
  <w:style w:type="character" w:customStyle="1" w:styleId="EndnoteTextChar">
    <w:name w:val="Endnote Text Char"/>
    <w:link w:val="EndnoteText"/>
    <w:rsid w:val="00876EF8"/>
    <w:rPr>
      <w:lang w:eastAsia="en-US"/>
    </w:rPr>
  </w:style>
  <w:style w:type="character" w:styleId="EndnoteReference">
    <w:name w:val="endnote reference"/>
    <w:rsid w:val="00876EF8"/>
    <w:rPr>
      <w:vertAlign w:val="superscript"/>
    </w:rPr>
  </w:style>
  <w:style w:type="character" w:styleId="FollowedHyperlink">
    <w:name w:val="FollowedHyperlink"/>
    <w:rsid w:val="001F1CC2"/>
    <w:rPr>
      <w:color w:val="800080"/>
      <w:u w:val="single"/>
    </w:rPr>
  </w:style>
  <w:style w:type="paragraph" w:styleId="TOCHeading">
    <w:name w:val="TOC Heading"/>
    <w:basedOn w:val="Heading1"/>
    <w:next w:val="Normal"/>
    <w:uiPriority w:val="39"/>
    <w:semiHidden/>
    <w:unhideWhenUsed/>
    <w:qFormat/>
    <w:rsid w:val="00940E87"/>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Normal"/>
    <w:rsid w:val="00123620"/>
    <w:pPr>
      <w:spacing w:before="120" w:after="120"/>
      <w:ind w:left="1418" w:hanging="567"/>
      <w:jc w:val="both"/>
    </w:pPr>
    <w:rPr>
      <w:lang w:val="en-GB" w:eastAsia="lt-LT"/>
    </w:rPr>
  </w:style>
  <w:style w:type="paragraph" w:customStyle="1" w:styleId="Standard">
    <w:name w:val="Standard"/>
    <w:rsid w:val="003E3F5A"/>
    <w:pPr>
      <w:suppressAutoHyphens/>
      <w:autoSpaceDN w:val="0"/>
      <w:ind w:firstLine="567"/>
      <w:jc w:val="both"/>
    </w:pPr>
    <w:rPr>
      <w:rFonts w:eastAsia="Calibri"/>
      <w:kern w:val="3"/>
      <w:sz w:val="24"/>
      <w:szCs w:val="22"/>
      <w:lang w:val="lt-LT" w:eastAsia="zh-CN"/>
    </w:rPr>
  </w:style>
  <w:style w:type="paragraph" w:styleId="Title">
    <w:name w:val="Title"/>
    <w:basedOn w:val="Normal"/>
    <w:next w:val="Normal"/>
    <w:link w:val="TitleChar"/>
    <w:qFormat/>
    <w:rsid w:val="00411B6E"/>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411B6E"/>
    <w:rPr>
      <w:rFonts w:ascii="Calibri Light" w:eastAsia="Times New Roman" w:hAnsi="Calibri Light" w:cs="Times New Roman"/>
      <w:b/>
      <w:bCs/>
      <w:kern w:val="28"/>
      <w:sz w:val="32"/>
      <w:szCs w:val="32"/>
      <w:lang w:val="lt-LT"/>
    </w:rPr>
  </w:style>
  <w:style w:type="paragraph" w:styleId="TOC3">
    <w:name w:val="toc 3"/>
    <w:basedOn w:val="Normal"/>
    <w:next w:val="Normal"/>
    <w:autoRedefine/>
    <w:uiPriority w:val="39"/>
    <w:rsid w:val="005A6C4B"/>
    <w:pPr>
      <w:ind w:left="480"/>
    </w:pPr>
  </w:style>
  <w:style w:type="character" w:customStyle="1" w:styleId="FootnoteTextChar">
    <w:name w:val="Footnote Text Char"/>
    <w:link w:val="FootnoteText"/>
    <w:semiHidden/>
    <w:rsid w:val="00E46C51"/>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390320">
      <w:bodyDiv w:val="1"/>
      <w:marLeft w:val="0"/>
      <w:marRight w:val="0"/>
      <w:marTop w:val="0"/>
      <w:marBottom w:val="0"/>
      <w:divBdr>
        <w:top w:val="none" w:sz="0" w:space="0" w:color="auto"/>
        <w:left w:val="none" w:sz="0" w:space="0" w:color="auto"/>
        <w:bottom w:val="none" w:sz="0" w:space="0" w:color="auto"/>
        <w:right w:val="none" w:sz="0" w:space="0" w:color="auto"/>
      </w:divBdr>
    </w:div>
    <w:div w:id="552696993">
      <w:bodyDiv w:val="1"/>
      <w:marLeft w:val="225"/>
      <w:marRight w:val="225"/>
      <w:marTop w:val="0"/>
      <w:marBottom w:val="0"/>
      <w:divBdr>
        <w:top w:val="none" w:sz="0" w:space="0" w:color="auto"/>
        <w:left w:val="none" w:sz="0" w:space="0" w:color="auto"/>
        <w:bottom w:val="none" w:sz="0" w:space="0" w:color="auto"/>
        <w:right w:val="none" w:sz="0" w:space="0" w:color="auto"/>
      </w:divBdr>
      <w:divsChild>
        <w:div w:id="1359698434">
          <w:marLeft w:val="0"/>
          <w:marRight w:val="0"/>
          <w:marTop w:val="0"/>
          <w:marBottom w:val="0"/>
          <w:divBdr>
            <w:top w:val="none" w:sz="0" w:space="0" w:color="auto"/>
            <w:left w:val="none" w:sz="0" w:space="0" w:color="auto"/>
            <w:bottom w:val="none" w:sz="0" w:space="0" w:color="auto"/>
            <w:right w:val="none" w:sz="0" w:space="0" w:color="auto"/>
          </w:divBdr>
        </w:div>
      </w:divsChild>
    </w:div>
    <w:div w:id="596400906">
      <w:bodyDiv w:val="1"/>
      <w:marLeft w:val="0"/>
      <w:marRight w:val="0"/>
      <w:marTop w:val="0"/>
      <w:marBottom w:val="0"/>
      <w:divBdr>
        <w:top w:val="none" w:sz="0" w:space="0" w:color="auto"/>
        <w:left w:val="none" w:sz="0" w:space="0" w:color="auto"/>
        <w:bottom w:val="none" w:sz="0" w:space="0" w:color="auto"/>
        <w:right w:val="none" w:sz="0" w:space="0" w:color="auto"/>
      </w:divBdr>
    </w:div>
    <w:div w:id="855533205">
      <w:bodyDiv w:val="1"/>
      <w:marLeft w:val="0"/>
      <w:marRight w:val="0"/>
      <w:marTop w:val="0"/>
      <w:marBottom w:val="0"/>
      <w:divBdr>
        <w:top w:val="none" w:sz="0" w:space="0" w:color="auto"/>
        <w:left w:val="none" w:sz="0" w:space="0" w:color="auto"/>
        <w:bottom w:val="none" w:sz="0" w:space="0" w:color="auto"/>
        <w:right w:val="none" w:sz="0" w:space="0" w:color="auto"/>
      </w:divBdr>
    </w:div>
    <w:div w:id="876426862">
      <w:bodyDiv w:val="1"/>
      <w:marLeft w:val="0"/>
      <w:marRight w:val="0"/>
      <w:marTop w:val="0"/>
      <w:marBottom w:val="0"/>
      <w:divBdr>
        <w:top w:val="none" w:sz="0" w:space="0" w:color="auto"/>
        <w:left w:val="none" w:sz="0" w:space="0" w:color="auto"/>
        <w:bottom w:val="none" w:sz="0" w:space="0" w:color="auto"/>
        <w:right w:val="none" w:sz="0" w:space="0" w:color="auto"/>
      </w:divBdr>
    </w:div>
    <w:div w:id="1015494819">
      <w:bodyDiv w:val="1"/>
      <w:marLeft w:val="0"/>
      <w:marRight w:val="0"/>
      <w:marTop w:val="0"/>
      <w:marBottom w:val="0"/>
      <w:divBdr>
        <w:top w:val="none" w:sz="0" w:space="0" w:color="auto"/>
        <w:left w:val="none" w:sz="0" w:space="0" w:color="auto"/>
        <w:bottom w:val="none" w:sz="0" w:space="0" w:color="auto"/>
        <w:right w:val="none" w:sz="0" w:space="0" w:color="auto"/>
      </w:divBdr>
    </w:div>
    <w:div w:id="1090464390">
      <w:bodyDiv w:val="1"/>
      <w:marLeft w:val="0"/>
      <w:marRight w:val="0"/>
      <w:marTop w:val="0"/>
      <w:marBottom w:val="0"/>
      <w:divBdr>
        <w:top w:val="none" w:sz="0" w:space="0" w:color="auto"/>
        <w:left w:val="none" w:sz="0" w:space="0" w:color="auto"/>
        <w:bottom w:val="none" w:sz="0" w:space="0" w:color="auto"/>
        <w:right w:val="none" w:sz="0" w:space="0" w:color="auto"/>
      </w:divBdr>
    </w:div>
    <w:div w:id="1126049167">
      <w:bodyDiv w:val="1"/>
      <w:marLeft w:val="0"/>
      <w:marRight w:val="0"/>
      <w:marTop w:val="0"/>
      <w:marBottom w:val="0"/>
      <w:divBdr>
        <w:top w:val="none" w:sz="0" w:space="0" w:color="auto"/>
        <w:left w:val="none" w:sz="0" w:space="0" w:color="auto"/>
        <w:bottom w:val="none" w:sz="0" w:space="0" w:color="auto"/>
        <w:right w:val="none" w:sz="0" w:space="0" w:color="auto"/>
      </w:divBdr>
    </w:div>
    <w:div w:id="1143936083">
      <w:bodyDiv w:val="1"/>
      <w:marLeft w:val="0"/>
      <w:marRight w:val="0"/>
      <w:marTop w:val="0"/>
      <w:marBottom w:val="0"/>
      <w:divBdr>
        <w:top w:val="none" w:sz="0" w:space="0" w:color="auto"/>
        <w:left w:val="none" w:sz="0" w:space="0" w:color="auto"/>
        <w:bottom w:val="none" w:sz="0" w:space="0" w:color="auto"/>
        <w:right w:val="none" w:sz="0" w:space="0" w:color="auto"/>
      </w:divBdr>
    </w:div>
    <w:div w:id="1201669911">
      <w:bodyDiv w:val="1"/>
      <w:marLeft w:val="0"/>
      <w:marRight w:val="0"/>
      <w:marTop w:val="0"/>
      <w:marBottom w:val="0"/>
      <w:divBdr>
        <w:top w:val="none" w:sz="0" w:space="0" w:color="auto"/>
        <w:left w:val="none" w:sz="0" w:space="0" w:color="auto"/>
        <w:bottom w:val="none" w:sz="0" w:space="0" w:color="auto"/>
        <w:right w:val="none" w:sz="0" w:space="0" w:color="auto"/>
      </w:divBdr>
    </w:div>
    <w:div w:id="1352805178">
      <w:bodyDiv w:val="1"/>
      <w:marLeft w:val="0"/>
      <w:marRight w:val="0"/>
      <w:marTop w:val="0"/>
      <w:marBottom w:val="0"/>
      <w:divBdr>
        <w:top w:val="none" w:sz="0" w:space="0" w:color="auto"/>
        <w:left w:val="none" w:sz="0" w:space="0" w:color="auto"/>
        <w:bottom w:val="none" w:sz="0" w:space="0" w:color="auto"/>
        <w:right w:val="none" w:sz="0" w:space="0" w:color="auto"/>
      </w:divBdr>
    </w:div>
    <w:div w:id="1541432804">
      <w:bodyDiv w:val="1"/>
      <w:marLeft w:val="0"/>
      <w:marRight w:val="0"/>
      <w:marTop w:val="0"/>
      <w:marBottom w:val="0"/>
      <w:divBdr>
        <w:top w:val="none" w:sz="0" w:space="0" w:color="auto"/>
        <w:left w:val="none" w:sz="0" w:space="0" w:color="auto"/>
        <w:bottom w:val="none" w:sz="0" w:space="0" w:color="auto"/>
        <w:right w:val="none" w:sz="0" w:space="0" w:color="auto"/>
      </w:divBdr>
    </w:div>
    <w:div w:id="1541548621">
      <w:bodyDiv w:val="1"/>
      <w:marLeft w:val="0"/>
      <w:marRight w:val="0"/>
      <w:marTop w:val="0"/>
      <w:marBottom w:val="0"/>
      <w:divBdr>
        <w:top w:val="none" w:sz="0" w:space="0" w:color="auto"/>
        <w:left w:val="none" w:sz="0" w:space="0" w:color="auto"/>
        <w:bottom w:val="none" w:sz="0" w:space="0" w:color="auto"/>
        <w:right w:val="none" w:sz="0" w:space="0" w:color="auto"/>
      </w:divBdr>
      <w:divsChild>
        <w:div w:id="371198129">
          <w:marLeft w:val="0"/>
          <w:marRight w:val="0"/>
          <w:marTop w:val="0"/>
          <w:marBottom w:val="0"/>
          <w:divBdr>
            <w:top w:val="none" w:sz="0" w:space="0" w:color="auto"/>
            <w:left w:val="none" w:sz="0" w:space="0" w:color="auto"/>
            <w:bottom w:val="none" w:sz="0" w:space="0" w:color="auto"/>
            <w:right w:val="none" w:sz="0" w:space="0" w:color="auto"/>
          </w:divBdr>
        </w:div>
        <w:div w:id="496309924">
          <w:marLeft w:val="0"/>
          <w:marRight w:val="0"/>
          <w:marTop w:val="0"/>
          <w:marBottom w:val="0"/>
          <w:divBdr>
            <w:top w:val="none" w:sz="0" w:space="0" w:color="auto"/>
            <w:left w:val="none" w:sz="0" w:space="0" w:color="auto"/>
            <w:bottom w:val="none" w:sz="0" w:space="0" w:color="auto"/>
            <w:right w:val="none" w:sz="0" w:space="0" w:color="auto"/>
          </w:divBdr>
        </w:div>
        <w:div w:id="1012758599">
          <w:marLeft w:val="0"/>
          <w:marRight w:val="0"/>
          <w:marTop w:val="0"/>
          <w:marBottom w:val="0"/>
          <w:divBdr>
            <w:top w:val="none" w:sz="0" w:space="0" w:color="auto"/>
            <w:left w:val="none" w:sz="0" w:space="0" w:color="auto"/>
            <w:bottom w:val="none" w:sz="0" w:space="0" w:color="auto"/>
            <w:right w:val="none" w:sz="0" w:space="0" w:color="auto"/>
          </w:divBdr>
        </w:div>
        <w:div w:id="1790472368">
          <w:marLeft w:val="0"/>
          <w:marRight w:val="0"/>
          <w:marTop w:val="0"/>
          <w:marBottom w:val="0"/>
          <w:divBdr>
            <w:top w:val="none" w:sz="0" w:space="0" w:color="auto"/>
            <w:left w:val="none" w:sz="0" w:space="0" w:color="auto"/>
            <w:bottom w:val="none" w:sz="0" w:space="0" w:color="auto"/>
            <w:right w:val="none" w:sz="0" w:space="0" w:color="auto"/>
          </w:divBdr>
        </w:div>
      </w:divsChild>
    </w:div>
    <w:div w:id="1612933025">
      <w:bodyDiv w:val="1"/>
      <w:marLeft w:val="0"/>
      <w:marRight w:val="0"/>
      <w:marTop w:val="0"/>
      <w:marBottom w:val="0"/>
      <w:divBdr>
        <w:top w:val="none" w:sz="0" w:space="0" w:color="auto"/>
        <w:left w:val="none" w:sz="0" w:space="0" w:color="auto"/>
        <w:bottom w:val="none" w:sz="0" w:space="0" w:color="auto"/>
        <w:right w:val="none" w:sz="0" w:space="0" w:color="auto"/>
      </w:divBdr>
    </w:div>
    <w:div w:id="1667634052">
      <w:bodyDiv w:val="1"/>
      <w:marLeft w:val="0"/>
      <w:marRight w:val="0"/>
      <w:marTop w:val="0"/>
      <w:marBottom w:val="0"/>
      <w:divBdr>
        <w:top w:val="none" w:sz="0" w:space="0" w:color="auto"/>
        <w:left w:val="none" w:sz="0" w:space="0" w:color="auto"/>
        <w:bottom w:val="none" w:sz="0" w:space="0" w:color="auto"/>
        <w:right w:val="none" w:sz="0" w:space="0" w:color="auto"/>
      </w:divBdr>
    </w:div>
    <w:div w:id="1668557705">
      <w:bodyDiv w:val="1"/>
      <w:marLeft w:val="0"/>
      <w:marRight w:val="0"/>
      <w:marTop w:val="0"/>
      <w:marBottom w:val="0"/>
      <w:divBdr>
        <w:top w:val="none" w:sz="0" w:space="0" w:color="auto"/>
        <w:left w:val="none" w:sz="0" w:space="0" w:color="auto"/>
        <w:bottom w:val="none" w:sz="0" w:space="0" w:color="auto"/>
        <w:right w:val="none" w:sz="0" w:space="0" w:color="auto"/>
      </w:divBdr>
    </w:div>
    <w:div w:id="1669822736">
      <w:bodyDiv w:val="1"/>
      <w:marLeft w:val="0"/>
      <w:marRight w:val="0"/>
      <w:marTop w:val="0"/>
      <w:marBottom w:val="0"/>
      <w:divBdr>
        <w:top w:val="none" w:sz="0" w:space="0" w:color="auto"/>
        <w:left w:val="none" w:sz="0" w:space="0" w:color="auto"/>
        <w:bottom w:val="none" w:sz="0" w:space="0" w:color="auto"/>
        <w:right w:val="none" w:sz="0" w:space="0" w:color="auto"/>
      </w:divBdr>
    </w:div>
    <w:div w:id="1794061008">
      <w:bodyDiv w:val="1"/>
      <w:marLeft w:val="0"/>
      <w:marRight w:val="0"/>
      <w:marTop w:val="0"/>
      <w:marBottom w:val="0"/>
      <w:divBdr>
        <w:top w:val="none" w:sz="0" w:space="0" w:color="auto"/>
        <w:left w:val="none" w:sz="0" w:space="0" w:color="auto"/>
        <w:bottom w:val="none" w:sz="0" w:space="0" w:color="auto"/>
        <w:right w:val="none" w:sz="0" w:space="0" w:color="auto"/>
      </w:divBdr>
    </w:div>
    <w:div w:id="1928152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mindaugas@lidaris.com" TargetMode="External"/><Relationship Id="rId18" Type="http://schemas.openxmlformats.org/officeDocument/2006/relationships/hyperlink" Target="http://www.esinvesticijos.lt"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info@lidaris." TargetMode="External"/><Relationship Id="rId2" Type="http://schemas.openxmlformats.org/officeDocument/2006/relationships/customXml" Target="../customXml/item2.xml"/><Relationship Id="rId16" Type="http://schemas.openxmlformats.org/officeDocument/2006/relationships/hyperlink" Target="http://www.esinvesticijos.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mindaugas@lidaris.com" TargetMode="Externa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esinvesticijos.l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03B530CEC93049921358F008DA1F6D" ma:contentTypeVersion="12" ma:contentTypeDescription="Create a new document." ma:contentTypeScope="" ma:versionID="8e1aca78bff0f6ec189f77c3ce2f49e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5F9979-1876-4262-B4B1-DB65B39B2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7AF2237-C236-4851-BEFB-B46D488D5782}">
  <ds:schemaRefs>
    <ds:schemaRef ds:uri="http://schemas.microsoft.com/sharepoint/v3/contenttype/forms"/>
  </ds:schemaRefs>
</ds:datastoreItem>
</file>

<file path=customXml/itemProps3.xml><?xml version="1.0" encoding="utf-8"?>
<ds:datastoreItem xmlns:ds="http://schemas.openxmlformats.org/officeDocument/2006/customXml" ds:itemID="{3F85AAA2-5A20-49A5-9451-1DFE1957019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54E5999-DE98-4045-8703-FBB0FB8A7B83}">
  <ds:schemaRefs>
    <ds:schemaRef ds:uri="http://schemas.openxmlformats.org/officeDocument/2006/bibliography"/>
  </ds:schemaRefs>
</ds:datastoreItem>
</file>

<file path=customXml/itemProps5.xml><?xml version="1.0" encoding="utf-8"?>
<ds:datastoreItem xmlns:ds="http://schemas.openxmlformats.org/officeDocument/2006/customXml" ds:itemID="{F37FEB9F-C68A-49D3-9ED1-364A23486DFE}">
  <ds:schemaRefs>
    <ds:schemaRef ds:uri="http://schemas.openxmlformats.org/officeDocument/2006/bibliography"/>
  </ds:schemaRefs>
</ds:datastoreItem>
</file>

<file path=customXml/itemProps6.xml><?xml version="1.0" encoding="utf-8"?>
<ds:datastoreItem xmlns:ds="http://schemas.openxmlformats.org/officeDocument/2006/customXml" ds:itemID="{C1050327-C4FE-4D1D-A3A4-6B1544538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980</TotalTime>
  <Pages>1</Pages>
  <Words>6075</Words>
  <Characters>34629</Characters>
  <Application>Microsoft Office Word</Application>
  <DocSecurity>0</DocSecurity>
  <Lines>288</Lines>
  <Paragraphs>81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Konkurso sąlygų pavyzdys</vt:lpstr>
      <vt:lpstr>Konkurso sąlygų pavyzdys</vt:lpstr>
    </vt:vector>
  </TitlesOfParts>
  <Company>LVPA</Company>
  <LinksUpToDate>false</LinksUpToDate>
  <CharactersWithSpaces>40623</CharactersWithSpaces>
  <SharedDoc>false</SharedDoc>
  <HLinks>
    <vt:vector size="150" baseType="variant">
      <vt:variant>
        <vt:i4>1507402</vt:i4>
      </vt:variant>
      <vt:variant>
        <vt:i4>135</vt:i4>
      </vt:variant>
      <vt:variant>
        <vt:i4>0</vt:i4>
      </vt:variant>
      <vt:variant>
        <vt:i4>5</vt:i4>
      </vt:variant>
      <vt:variant>
        <vt:lpwstr>http://www.esinvesticijos.lt/</vt:lpwstr>
      </vt:variant>
      <vt:variant>
        <vt:lpwstr/>
      </vt:variant>
      <vt:variant>
        <vt:i4>6422594</vt:i4>
      </vt:variant>
      <vt:variant>
        <vt:i4>132</vt:i4>
      </vt:variant>
      <vt:variant>
        <vt:i4>0</vt:i4>
      </vt:variant>
      <vt:variant>
        <vt:i4>5</vt:i4>
      </vt:variant>
      <vt:variant>
        <vt:lpwstr>mailto:info@lidaris.</vt:lpwstr>
      </vt:variant>
      <vt:variant>
        <vt:lpwstr/>
      </vt:variant>
      <vt:variant>
        <vt:i4>1507402</vt:i4>
      </vt:variant>
      <vt:variant>
        <vt:i4>129</vt:i4>
      </vt:variant>
      <vt:variant>
        <vt:i4>0</vt:i4>
      </vt:variant>
      <vt:variant>
        <vt:i4>5</vt:i4>
      </vt:variant>
      <vt:variant>
        <vt:lpwstr>http://www.esinvesticijos.lt/</vt:lpwstr>
      </vt:variant>
      <vt:variant>
        <vt:lpwstr/>
      </vt:variant>
      <vt:variant>
        <vt:i4>1245235</vt:i4>
      </vt:variant>
      <vt:variant>
        <vt:i4>126</vt:i4>
      </vt:variant>
      <vt:variant>
        <vt:i4>0</vt:i4>
      </vt:variant>
      <vt:variant>
        <vt:i4>5</vt:i4>
      </vt:variant>
      <vt:variant>
        <vt:lpwstr>mailto:mindaugas@lidaris.com</vt:lpwstr>
      </vt:variant>
      <vt:variant>
        <vt:lpwstr/>
      </vt:variant>
      <vt:variant>
        <vt:i4>1507402</vt:i4>
      </vt:variant>
      <vt:variant>
        <vt:i4>123</vt:i4>
      </vt:variant>
      <vt:variant>
        <vt:i4>0</vt:i4>
      </vt:variant>
      <vt:variant>
        <vt:i4>5</vt:i4>
      </vt:variant>
      <vt:variant>
        <vt:lpwstr>http://www.esinvesticijos.lt/</vt:lpwstr>
      </vt:variant>
      <vt:variant>
        <vt:lpwstr/>
      </vt:variant>
      <vt:variant>
        <vt:i4>1900598</vt:i4>
      </vt:variant>
      <vt:variant>
        <vt:i4>116</vt:i4>
      </vt:variant>
      <vt:variant>
        <vt:i4>0</vt:i4>
      </vt:variant>
      <vt:variant>
        <vt:i4>5</vt:i4>
      </vt:variant>
      <vt:variant>
        <vt:lpwstr/>
      </vt:variant>
      <vt:variant>
        <vt:lpwstr>_Toc13725952</vt:lpwstr>
      </vt:variant>
      <vt:variant>
        <vt:i4>1966134</vt:i4>
      </vt:variant>
      <vt:variant>
        <vt:i4>110</vt:i4>
      </vt:variant>
      <vt:variant>
        <vt:i4>0</vt:i4>
      </vt:variant>
      <vt:variant>
        <vt:i4>5</vt:i4>
      </vt:variant>
      <vt:variant>
        <vt:lpwstr/>
      </vt:variant>
      <vt:variant>
        <vt:lpwstr>_Toc13725951</vt:lpwstr>
      </vt:variant>
      <vt:variant>
        <vt:i4>2031670</vt:i4>
      </vt:variant>
      <vt:variant>
        <vt:i4>104</vt:i4>
      </vt:variant>
      <vt:variant>
        <vt:i4>0</vt:i4>
      </vt:variant>
      <vt:variant>
        <vt:i4>5</vt:i4>
      </vt:variant>
      <vt:variant>
        <vt:lpwstr/>
      </vt:variant>
      <vt:variant>
        <vt:lpwstr>_Toc13725950</vt:lpwstr>
      </vt:variant>
      <vt:variant>
        <vt:i4>1441847</vt:i4>
      </vt:variant>
      <vt:variant>
        <vt:i4>98</vt:i4>
      </vt:variant>
      <vt:variant>
        <vt:i4>0</vt:i4>
      </vt:variant>
      <vt:variant>
        <vt:i4>5</vt:i4>
      </vt:variant>
      <vt:variant>
        <vt:lpwstr/>
      </vt:variant>
      <vt:variant>
        <vt:lpwstr>_Toc13725949</vt:lpwstr>
      </vt:variant>
      <vt:variant>
        <vt:i4>1507383</vt:i4>
      </vt:variant>
      <vt:variant>
        <vt:i4>92</vt:i4>
      </vt:variant>
      <vt:variant>
        <vt:i4>0</vt:i4>
      </vt:variant>
      <vt:variant>
        <vt:i4>5</vt:i4>
      </vt:variant>
      <vt:variant>
        <vt:lpwstr/>
      </vt:variant>
      <vt:variant>
        <vt:lpwstr>_Toc13725948</vt:lpwstr>
      </vt:variant>
      <vt:variant>
        <vt:i4>1572919</vt:i4>
      </vt:variant>
      <vt:variant>
        <vt:i4>86</vt:i4>
      </vt:variant>
      <vt:variant>
        <vt:i4>0</vt:i4>
      </vt:variant>
      <vt:variant>
        <vt:i4>5</vt:i4>
      </vt:variant>
      <vt:variant>
        <vt:lpwstr/>
      </vt:variant>
      <vt:variant>
        <vt:lpwstr>_Toc13725947</vt:lpwstr>
      </vt:variant>
      <vt:variant>
        <vt:i4>1638455</vt:i4>
      </vt:variant>
      <vt:variant>
        <vt:i4>80</vt:i4>
      </vt:variant>
      <vt:variant>
        <vt:i4>0</vt:i4>
      </vt:variant>
      <vt:variant>
        <vt:i4>5</vt:i4>
      </vt:variant>
      <vt:variant>
        <vt:lpwstr/>
      </vt:variant>
      <vt:variant>
        <vt:lpwstr>_Toc13725946</vt:lpwstr>
      </vt:variant>
      <vt:variant>
        <vt:i4>1703991</vt:i4>
      </vt:variant>
      <vt:variant>
        <vt:i4>74</vt:i4>
      </vt:variant>
      <vt:variant>
        <vt:i4>0</vt:i4>
      </vt:variant>
      <vt:variant>
        <vt:i4>5</vt:i4>
      </vt:variant>
      <vt:variant>
        <vt:lpwstr/>
      </vt:variant>
      <vt:variant>
        <vt:lpwstr>_Toc13725945</vt:lpwstr>
      </vt:variant>
      <vt:variant>
        <vt:i4>1769527</vt:i4>
      </vt:variant>
      <vt:variant>
        <vt:i4>68</vt:i4>
      </vt:variant>
      <vt:variant>
        <vt:i4>0</vt:i4>
      </vt:variant>
      <vt:variant>
        <vt:i4>5</vt:i4>
      </vt:variant>
      <vt:variant>
        <vt:lpwstr/>
      </vt:variant>
      <vt:variant>
        <vt:lpwstr>_Toc13725944</vt:lpwstr>
      </vt:variant>
      <vt:variant>
        <vt:i4>1835063</vt:i4>
      </vt:variant>
      <vt:variant>
        <vt:i4>62</vt:i4>
      </vt:variant>
      <vt:variant>
        <vt:i4>0</vt:i4>
      </vt:variant>
      <vt:variant>
        <vt:i4>5</vt:i4>
      </vt:variant>
      <vt:variant>
        <vt:lpwstr/>
      </vt:variant>
      <vt:variant>
        <vt:lpwstr>_Toc13725943</vt:lpwstr>
      </vt:variant>
      <vt:variant>
        <vt:i4>1900599</vt:i4>
      </vt:variant>
      <vt:variant>
        <vt:i4>56</vt:i4>
      </vt:variant>
      <vt:variant>
        <vt:i4>0</vt:i4>
      </vt:variant>
      <vt:variant>
        <vt:i4>5</vt:i4>
      </vt:variant>
      <vt:variant>
        <vt:lpwstr/>
      </vt:variant>
      <vt:variant>
        <vt:lpwstr>_Toc13725942</vt:lpwstr>
      </vt:variant>
      <vt:variant>
        <vt:i4>1966135</vt:i4>
      </vt:variant>
      <vt:variant>
        <vt:i4>50</vt:i4>
      </vt:variant>
      <vt:variant>
        <vt:i4>0</vt:i4>
      </vt:variant>
      <vt:variant>
        <vt:i4>5</vt:i4>
      </vt:variant>
      <vt:variant>
        <vt:lpwstr/>
      </vt:variant>
      <vt:variant>
        <vt:lpwstr>_Toc13725941</vt:lpwstr>
      </vt:variant>
      <vt:variant>
        <vt:i4>2031671</vt:i4>
      </vt:variant>
      <vt:variant>
        <vt:i4>44</vt:i4>
      </vt:variant>
      <vt:variant>
        <vt:i4>0</vt:i4>
      </vt:variant>
      <vt:variant>
        <vt:i4>5</vt:i4>
      </vt:variant>
      <vt:variant>
        <vt:lpwstr/>
      </vt:variant>
      <vt:variant>
        <vt:lpwstr>_Toc13725940</vt:lpwstr>
      </vt:variant>
      <vt:variant>
        <vt:i4>1441840</vt:i4>
      </vt:variant>
      <vt:variant>
        <vt:i4>38</vt:i4>
      </vt:variant>
      <vt:variant>
        <vt:i4>0</vt:i4>
      </vt:variant>
      <vt:variant>
        <vt:i4>5</vt:i4>
      </vt:variant>
      <vt:variant>
        <vt:lpwstr/>
      </vt:variant>
      <vt:variant>
        <vt:lpwstr>_Toc13725939</vt:lpwstr>
      </vt:variant>
      <vt:variant>
        <vt:i4>1507376</vt:i4>
      </vt:variant>
      <vt:variant>
        <vt:i4>32</vt:i4>
      </vt:variant>
      <vt:variant>
        <vt:i4>0</vt:i4>
      </vt:variant>
      <vt:variant>
        <vt:i4>5</vt:i4>
      </vt:variant>
      <vt:variant>
        <vt:lpwstr/>
      </vt:variant>
      <vt:variant>
        <vt:lpwstr>_Toc13725938</vt:lpwstr>
      </vt:variant>
      <vt:variant>
        <vt:i4>1572912</vt:i4>
      </vt:variant>
      <vt:variant>
        <vt:i4>26</vt:i4>
      </vt:variant>
      <vt:variant>
        <vt:i4>0</vt:i4>
      </vt:variant>
      <vt:variant>
        <vt:i4>5</vt:i4>
      </vt:variant>
      <vt:variant>
        <vt:lpwstr/>
      </vt:variant>
      <vt:variant>
        <vt:lpwstr>_Toc13725937</vt:lpwstr>
      </vt:variant>
      <vt:variant>
        <vt:i4>1638448</vt:i4>
      </vt:variant>
      <vt:variant>
        <vt:i4>20</vt:i4>
      </vt:variant>
      <vt:variant>
        <vt:i4>0</vt:i4>
      </vt:variant>
      <vt:variant>
        <vt:i4>5</vt:i4>
      </vt:variant>
      <vt:variant>
        <vt:lpwstr/>
      </vt:variant>
      <vt:variant>
        <vt:lpwstr>_Toc13725936</vt:lpwstr>
      </vt:variant>
      <vt:variant>
        <vt:i4>1703984</vt:i4>
      </vt:variant>
      <vt:variant>
        <vt:i4>14</vt:i4>
      </vt:variant>
      <vt:variant>
        <vt:i4>0</vt:i4>
      </vt:variant>
      <vt:variant>
        <vt:i4>5</vt:i4>
      </vt:variant>
      <vt:variant>
        <vt:lpwstr/>
      </vt:variant>
      <vt:variant>
        <vt:lpwstr>_Toc13725935</vt:lpwstr>
      </vt:variant>
      <vt:variant>
        <vt:i4>1769520</vt:i4>
      </vt:variant>
      <vt:variant>
        <vt:i4>8</vt:i4>
      </vt:variant>
      <vt:variant>
        <vt:i4>0</vt:i4>
      </vt:variant>
      <vt:variant>
        <vt:i4>5</vt:i4>
      </vt:variant>
      <vt:variant>
        <vt:lpwstr/>
      </vt:variant>
      <vt:variant>
        <vt:lpwstr>_Toc13725934</vt:lpwstr>
      </vt:variant>
      <vt:variant>
        <vt:i4>1835056</vt:i4>
      </vt:variant>
      <vt:variant>
        <vt:i4>2</vt:i4>
      </vt:variant>
      <vt:variant>
        <vt:i4>0</vt:i4>
      </vt:variant>
      <vt:variant>
        <vt:i4>5</vt:i4>
      </vt:variant>
      <vt:variant>
        <vt:lpwstr/>
      </vt:variant>
      <vt:variant>
        <vt:lpwstr>_Toc13725933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sąlygų pavyzdys</dc:title>
  <dc:creator>A. Andrulioniene</dc:creator>
  <cp:lastModifiedBy>Mindaugas</cp:lastModifiedBy>
  <cp:revision>38</cp:revision>
  <cp:lastPrinted>2019-07-26T10:36:00Z</cp:lastPrinted>
  <dcterms:created xsi:type="dcterms:W3CDTF">2019-07-25T09:41:00Z</dcterms:created>
  <dcterms:modified xsi:type="dcterms:W3CDTF">2019-08-05T08:13:00Z</dcterms:modified>
</cp:coreProperties>
</file>