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9B9AF" w14:textId="77777777" w:rsidR="0096261F" w:rsidRPr="0073771D" w:rsidRDefault="0096261F" w:rsidP="00145B96">
      <w:pPr>
        <w:tabs>
          <w:tab w:val="num" w:pos="360"/>
        </w:tabs>
        <w:ind w:left="360" w:hanging="360"/>
        <w:jc w:val="center"/>
        <w:outlineLvl w:val="0"/>
        <w:rPr>
          <w:lang w:val="en-US"/>
        </w:rPr>
      </w:pPr>
      <w:bookmarkStart w:id="0" w:name="_Toc33362035"/>
    </w:p>
    <w:p w14:paraId="654B6202" w14:textId="77777777" w:rsidR="0096261F" w:rsidRPr="002162B0" w:rsidRDefault="0096261F" w:rsidP="0096261F">
      <w:pPr>
        <w:jc w:val="both"/>
        <w:rPr>
          <w:b/>
          <w:bCs/>
          <w:color w:val="000000"/>
        </w:rPr>
      </w:pPr>
      <w:r w:rsidRPr="002162B0">
        <w:rPr>
          <w:b/>
          <w:bCs/>
          <w:noProof/>
          <w:color w:val="000000"/>
          <w:lang w:eastAsia="lt-LT"/>
        </w:rPr>
        <w:drawing>
          <wp:inline distT="0" distB="0" distL="0" distR="0" wp14:anchorId="0BECC5DB" wp14:editId="156F26F9">
            <wp:extent cx="2140163" cy="1167973"/>
            <wp:effectExtent l="19050" t="0" r="0" b="0"/>
            <wp:docPr id="3" name="Picture 2" descr="C:\Users\ACER-1\AppData\Local\Temp\Rar$DIa0.428\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1\AppData\Local\Temp\Rar$DIa0.428\ESFIVP-I-1.jpg"/>
                    <pic:cNvPicPr>
                      <a:picLocks noChangeAspect="1" noChangeArrowheads="1"/>
                    </pic:cNvPicPr>
                  </pic:nvPicPr>
                  <pic:blipFill>
                    <a:blip r:embed="rId11"/>
                    <a:srcRect/>
                    <a:stretch>
                      <a:fillRect/>
                    </a:stretch>
                  </pic:blipFill>
                  <pic:spPr bwMode="auto">
                    <a:xfrm>
                      <a:off x="0" y="0"/>
                      <a:ext cx="2140924" cy="1168388"/>
                    </a:xfrm>
                    <a:prstGeom prst="rect">
                      <a:avLst/>
                    </a:prstGeom>
                    <a:noFill/>
                    <a:ln w="9525">
                      <a:noFill/>
                      <a:miter lim="800000"/>
                      <a:headEnd/>
                      <a:tailEnd/>
                    </a:ln>
                  </pic:spPr>
                </pic:pic>
              </a:graphicData>
            </a:graphic>
          </wp:inline>
        </w:drawing>
      </w:r>
    </w:p>
    <w:p w14:paraId="17FBC271" w14:textId="7CB0A6A4" w:rsidR="0096261F" w:rsidRPr="002162B0" w:rsidRDefault="0096261F" w:rsidP="0096261F">
      <w:pPr>
        <w:jc w:val="center"/>
        <w:rPr>
          <w:b/>
          <w:bCs/>
          <w:color w:val="000000"/>
        </w:rPr>
      </w:pPr>
      <w:r w:rsidRPr="002162B0">
        <w:rPr>
          <w:b/>
          <w:bCs/>
          <w:color w:val="000000"/>
        </w:rPr>
        <w:t xml:space="preserve">UAB </w:t>
      </w:r>
      <w:r w:rsidR="00D91139" w:rsidRPr="002162B0">
        <w:rPr>
          <w:b/>
          <w:bCs/>
          <w:color w:val="000000"/>
        </w:rPr>
        <w:t>Roneksa</w:t>
      </w:r>
    </w:p>
    <w:p w14:paraId="4DB922FD" w14:textId="52EDF70B" w:rsidR="0096261F" w:rsidRPr="002162B0" w:rsidRDefault="00D91139" w:rsidP="00D91139">
      <w:pPr>
        <w:ind w:firstLine="0"/>
        <w:jc w:val="center"/>
        <w:rPr>
          <w:color w:val="000000"/>
        </w:rPr>
      </w:pPr>
      <w:r w:rsidRPr="002162B0">
        <w:rPr>
          <w:rFonts w:ascii="Times New Roman" w:hAnsi="Times New Roman"/>
          <w:sz w:val="24"/>
        </w:rPr>
        <w:t xml:space="preserve">Naujojo Sodo g. 1, LT-92218 Klaipėda, tel. nr. +37067071717, el. </w:t>
      </w:r>
      <w:r w:rsidR="00B668FF" w:rsidRPr="002162B0">
        <w:rPr>
          <w:rFonts w:ascii="Times New Roman" w:hAnsi="Times New Roman"/>
          <w:sz w:val="24"/>
        </w:rPr>
        <w:t>uabroneksa@gmail.com</w:t>
      </w:r>
      <w:r w:rsidRPr="002162B0">
        <w:rPr>
          <w:rFonts w:ascii="Times New Roman" w:hAnsi="Times New Roman"/>
          <w:sz w:val="24"/>
        </w:rPr>
        <w:t>, įmonės kodas 3044 28528, PVM kodas LT100011012017</w:t>
      </w:r>
    </w:p>
    <w:p w14:paraId="52801B80" w14:textId="77777777" w:rsidR="0096261F" w:rsidRPr="002162B0" w:rsidRDefault="0096261F" w:rsidP="0096261F">
      <w:pPr>
        <w:jc w:val="center"/>
        <w:rPr>
          <w:rFonts w:cs="Arial"/>
          <w:color w:val="000000"/>
          <w:sz w:val="17"/>
          <w:szCs w:val="17"/>
        </w:rPr>
      </w:pPr>
    </w:p>
    <w:p w14:paraId="17ABE44E" w14:textId="77777777" w:rsidR="0096261F" w:rsidRPr="002162B0" w:rsidRDefault="0096261F" w:rsidP="0096261F">
      <w:pPr>
        <w:jc w:val="center"/>
        <w:rPr>
          <w:b/>
          <w:bCs/>
          <w:color w:val="000000"/>
        </w:rPr>
      </w:pPr>
    </w:p>
    <w:p w14:paraId="38623FE8" w14:textId="77777777" w:rsidR="0096261F" w:rsidRPr="002162B0" w:rsidRDefault="0096261F" w:rsidP="0096261F">
      <w:pPr>
        <w:jc w:val="center"/>
        <w:rPr>
          <w:b/>
          <w:bCs/>
          <w:color w:val="000000"/>
        </w:rPr>
      </w:pPr>
    </w:p>
    <w:p w14:paraId="2C3A6A45" w14:textId="77777777" w:rsidR="0096261F" w:rsidRPr="002162B0" w:rsidRDefault="0096261F" w:rsidP="0096261F">
      <w:pPr>
        <w:jc w:val="right"/>
        <w:rPr>
          <w:b/>
          <w:bCs/>
          <w:color w:val="000000"/>
        </w:rPr>
      </w:pPr>
      <w:r w:rsidRPr="002162B0">
        <w:rPr>
          <w:b/>
          <w:bCs/>
          <w:color w:val="000000"/>
        </w:rPr>
        <w:t>TVIRTINU:</w:t>
      </w:r>
    </w:p>
    <w:p w14:paraId="580B9B60" w14:textId="6D543EE0" w:rsidR="0096261F" w:rsidRPr="002162B0" w:rsidRDefault="0096261F" w:rsidP="0096261F">
      <w:pPr>
        <w:jc w:val="right"/>
        <w:rPr>
          <w:b/>
          <w:bCs/>
          <w:color w:val="000000"/>
        </w:rPr>
      </w:pPr>
      <w:r w:rsidRPr="002162B0">
        <w:rPr>
          <w:b/>
          <w:bCs/>
          <w:color w:val="000000"/>
        </w:rPr>
        <w:t>UAB "</w:t>
      </w:r>
      <w:r w:rsidR="00D91139" w:rsidRPr="002162B0">
        <w:rPr>
          <w:b/>
          <w:bCs/>
          <w:color w:val="000000"/>
        </w:rPr>
        <w:t>Roneksa</w:t>
      </w:r>
      <w:r w:rsidRPr="002162B0">
        <w:rPr>
          <w:b/>
          <w:bCs/>
          <w:color w:val="000000"/>
        </w:rPr>
        <w:t xml:space="preserve">“"direktoriaus </w:t>
      </w:r>
    </w:p>
    <w:p w14:paraId="5054A890" w14:textId="6AA6182A" w:rsidR="0096261F" w:rsidRPr="002162B0" w:rsidRDefault="002162B0" w:rsidP="0096261F">
      <w:pPr>
        <w:jc w:val="right"/>
        <w:rPr>
          <w:b/>
          <w:bCs/>
          <w:color w:val="000000"/>
        </w:rPr>
      </w:pPr>
      <w:r w:rsidRPr="002162B0">
        <w:rPr>
          <w:b/>
          <w:bCs/>
          <w:color w:val="000000"/>
        </w:rPr>
        <w:t>Neda Gaudutytė</w:t>
      </w:r>
      <w:r w:rsidR="0096261F" w:rsidRPr="002162B0">
        <w:rPr>
          <w:b/>
          <w:bCs/>
          <w:color w:val="000000"/>
        </w:rPr>
        <w:t>_______</w:t>
      </w:r>
    </w:p>
    <w:p w14:paraId="5AD36B5C" w14:textId="77777777" w:rsidR="0096261F" w:rsidRPr="002162B0" w:rsidRDefault="0096261F" w:rsidP="0096261F">
      <w:pPr>
        <w:jc w:val="right"/>
        <w:rPr>
          <w:b/>
          <w:bCs/>
          <w:color w:val="000000"/>
        </w:rPr>
      </w:pPr>
      <w:r w:rsidRPr="002162B0">
        <w:rPr>
          <w:b/>
          <w:bCs/>
          <w:color w:val="000000"/>
        </w:rPr>
        <w:t xml:space="preserve"> </w:t>
      </w:r>
      <w:r w:rsidRPr="002162B0">
        <w:rPr>
          <w:b/>
          <w:bCs/>
          <w:color w:val="000000"/>
        </w:rPr>
        <w:tab/>
      </w:r>
      <w:r w:rsidRPr="002162B0">
        <w:rPr>
          <w:b/>
          <w:bCs/>
          <w:color w:val="000000"/>
        </w:rPr>
        <w:tab/>
        <w:t xml:space="preserve"> </w:t>
      </w:r>
      <w:r w:rsidRPr="002162B0">
        <w:rPr>
          <w:b/>
          <w:bCs/>
          <w:color w:val="000000"/>
        </w:rPr>
        <w:tab/>
        <w:t xml:space="preserve"> </w:t>
      </w:r>
      <w:r w:rsidRPr="002162B0">
        <w:rPr>
          <w:b/>
          <w:bCs/>
          <w:color w:val="000000"/>
        </w:rPr>
        <w:tab/>
      </w:r>
      <w:r w:rsidRPr="002162B0">
        <w:rPr>
          <w:b/>
          <w:bCs/>
          <w:color w:val="000000"/>
        </w:rPr>
        <w:tab/>
      </w:r>
      <w:r w:rsidRPr="002162B0">
        <w:rPr>
          <w:b/>
          <w:bCs/>
          <w:color w:val="000000"/>
        </w:rPr>
        <w:tab/>
      </w:r>
      <w:r w:rsidRPr="002162B0">
        <w:rPr>
          <w:b/>
          <w:bCs/>
          <w:color w:val="000000"/>
        </w:rPr>
        <w:tab/>
      </w:r>
      <w:r w:rsidRPr="002162B0">
        <w:rPr>
          <w:b/>
          <w:bCs/>
          <w:color w:val="000000"/>
        </w:rPr>
        <w:tab/>
      </w:r>
      <w:r w:rsidRPr="002162B0">
        <w:rPr>
          <w:b/>
          <w:bCs/>
          <w:color w:val="000000"/>
        </w:rPr>
        <w:tab/>
      </w:r>
    </w:p>
    <w:p w14:paraId="7BCA9A76" w14:textId="77777777" w:rsidR="0096261F" w:rsidRPr="002162B0" w:rsidRDefault="0096261F" w:rsidP="0096261F">
      <w:pPr>
        <w:jc w:val="both"/>
        <w:rPr>
          <w:b/>
          <w:bCs/>
          <w:color w:val="000000"/>
        </w:rPr>
      </w:pPr>
    </w:p>
    <w:p w14:paraId="26948C3E" w14:textId="77777777" w:rsidR="0096261F" w:rsidRPr="002162B0" w:rsidRDefault="0096261F" w:rsidP="0096261F">
      <w:pPr>
        <w:jc w:val="both"/>
        <w:rPr>
          <w:b/>
          <w:bCs/>
          <w:color w:val="000000"/>
        </w:rPr>
      </w:pPr>
    </w:p>
    <w:p w14:paraId="2BD4E53D" w14:textId="77777777" w:rsidR="0096261F" w:rsidRPr="002162B0" w:rsidRDefault="0096261F" w:rsidP="0096261F">
      <w:pPr>
        <w:jc w:val="both"/>
        <w:rPr>
          <w:b/>
          <w:bCs/>
          <w:color w:val="000000"/>
        </w:rPr>
      </w:pPr>
    </w:p>
    <w:p w14:paraId="216B3046" w14:textId="7BCCDD19" w:rsidR="0096261F" w:rsidRPr="002162B0" w:rsidRDefault="0096261F" w:rsidP="0096261F">
      <w:pPr>
        <w:jc w:val="both"/>
        <w:rPr>
          <w:b/>
          <w:bCs/>
          <w:color w:val="000000"/>
        </w:rPr>
      </w:pPr>
    </w:p>
    <w:p w14:paraId="7D4AF660" w14:textId="3FDAA91A" w:rsidR="00EC0AFC" w:rsidRPr="002162B0" w:rsidRDefault="00EC0AFC" w:rsidP="0096261F">
      <w:pPr>
        <w:jc w:val="both"/>
        <w:rPr>
          <w:b/>
          <w:bCs/>
          <w:color w:val="000000"/>
        </w:rPr>
      </w:pPr>
    </w:p>
    <w:p w14:paraId="42961766" w14:textId="77777777" w:rsidR="00EC0AFC" w:rsidRPr="002162B0" w:rsidRDefault="00EC0AFC" w:rsidP="0096261F">
      <w:pPr>
        <w:jc w:val="both"/>
        <w:rPr>
          <w:b/>
          <w:bCs/>
          <w:color w:val="000000"/>
        </w:rPr>
      </w:pPr>
    </w:p>
    <w:p w14:paraId="2827C27A" w14:textId="77777777" w:rsidR="0096261F" w:rsidRPr="002162B0" w:rsidRDefault="0096261F" w:rsidP="0096261F">
      <w:pPr>
        <w:jc w:val="both"/>
        <w:rPr>
          <w:rFonts w:eastAsia="Calibri"/>
          <w:color w:val="000000"/>
        </w:rPr>
      </w:pPr>
    </w:p>
    <w:p w14:paraId="185C7C05" w14:textId="77777777" w:rsidR="0096261F" w:rsidRPr="002162B0" w:rsidRDefault="0096261F" w:rsidP="0096261F">
      <w:pPr>
        <w:jc w:val="center"/>
        <w:rPr>
          <w:rFonts w:eastAsia="Calibri"/>
          <w:color w:val="000000"/>
          <w:sz w:val="40"/>
          <w:szCs w:val="40"/>
        </w:rPr>
      </w:pPr>
      <w:r w:rsidRPr="002162B0">
        <w:rPr>
          <w:rFonts w:eastAsia="Calibri"/>
          <w:b/>
          <w:bCs/>
          <w:color w:val="000000"/>
          <w:sz w:val="40"/>
          <w:szCs w:val="40"/>
        </w:rPr>
        <w:t>KONKURSO SĄLYGOS</w:t>
      </w:r>
    </w:p>
    <w:p w14:paraId="2F0E7A0C" w14:textId="77777777" w:rsidR="0096261F" w:rsidRPr="002162B0" w:rsidRDefault="0096261F" w:rsidP="0096261F">
      <w:pPr>
        <w:jc w:val="center"/>
        <w:rPr>
          <w:rFonts w:eastAsia="Calibri"/>
          <w:b/>
          <w:bCs/>
          <w:color w:val="000000"/>
          <w:sz w:val="40"/>
          <w:szCs w:val="40"/>
        </w:rPr>
      </w:pPr>
    </w:p>
    <w:p w14:paraId="596CFAF8" w14:textId="3DA70F08" w:rsidR="0096261F" w:rsidRPr="002162B0" w:rsidRDefault="00D91139" w:rsidP="0096261F">
      <w:pPr>
        <w:jc w:val="center"/>
        <w:rPr>
          <w:b/>
          <w:bCs/>
          <w:color w:val="000000"/>
          <w:sz w:val="40"/>
          <w:szCs w:val="40"/>
        </w:rPr>
      </w:pPr>
      <w:r w:rsidRPr="002162B0">
        <w:rPr>
          <w:rStyle w:val="Emphasis"/>
          <w:sz w:val="40"/>
          <w:szCs w:val="40"/>
        </w:rPr>
        <w:t>GARSO SISTEMOS KOMPLEKTAS</w:t>
      </w:r>
    </w:p>
    <w:p w14:paraId="44E4E96A" w14:textId="77777777" w:rsidR="0096261F" w:rsidRPr="002162B0" w:rsidRDefault="0096261F" w:rsidP="0096261F">
      <w:pPr>
        <w:jc w:val="center"/>
        <w:rPr>
          <w:b/>
          <w:bCs/>
          <w:color w:val="000000"/>
        </w:rPr>
      </w:pPr>
    </w:p>
    <w:p w14:paraId="1CDB61E0" w14:textId="77777777" w:rsidR="0096261F" w:rsidRPr="002162B0" w:rsidRDefault="0096261F" w:rsidP="0096261F">
      <w:pPr>
        <w:jc w:val="center"/>
        <w:rPr>
          <w:b/>
          <w:color w:val="000000"/>
        </w:rPr>
      </w:pPr>
      <w:r w:rsidRPr="002162B0">
        <w:rPr>
          <w:b/>
          <w:color w:val="000000"/>
        </w:rPr>
        <w:t>TURINYS</w:t>
      </w:r>
    </w:p>
    <w:p w14:paraId="2746841A" w14:textId="77777777" w:rsidR="0096261F" w:rsidRPr="002162B0" w:rsidRDefault="0096261F" w:rsidP="0096261F">
      <w:pPr>
        <w:jc w:val="center"/>
        <w:rPr>
          <w:b/>
          <w:color w:val="000000"/>
        </w:rPr>
      </w:pPr>
    </w:p>
    <w:p w14:paraId="574695FC" w14:textId="77777777" w:rsidR="0096261F" w:rsidRPr="002162B0" w:rsidRDefault="0096261F" w:rsidP="0096261F">
      <w:pPr>
        <w:jc w:val="center"/>
        <w:rPr>
          <w:b/>
          <w:color w:val="000000"/>
        </w:rPr>
      </w:pPr>
    </w:p>
    <w:p w14:paraId="49F4DBC2" w14:textId="77777777" w:rsidR="0096261F" w:rsidRPr="002162B0" w:rsidRDefault="0096261F" w:rsidP="0096261F">
      <w:pPr>
        <w:jc w:val="both"/>
        <w:rPr>
          <w:b/>
          <w:color w:val="000000"/>
        </w:rPr>
      </w:pPr>
    </w:p>
    <w:p w14:paraId="519F7AF1" w14:textId="77777777" w:rsidR="0096261F" w:rsidRPr="002162B0" w:rsidRDefault="0096261F" w:rsidP="0096261F">
      <w:pPr>
        <w:jc w:val="both"/>
        <w:rPr>
          <w:b/>
          <w:color w:val="000000"/>
        </w:rPr>
      </w:pPr>
    </w:p>
    <w:p w14:paraId="6E3C44BE" w14:textId="77777777" w:rsidR="0096261F" w:rsidRPr="002162B0" w:rsidRDefault="0096261F" w:rsidP="0096261F">
      <w:pPr>
        <w:jc w:val="both"/>
        <w:rPr>
          <w:b/>
          <w:color w:val="000000"/>
        </w:rPr>
      </w:pPr>
    </w:p>
    <w:p w14:paraId="19261B05" w14:textId="77777777" w:rsidR="0096261F" w:rsidRPr="002162B0" w:rsidRDefault="0096261F" w:rsidP="0096261F">
      <w:pPr>
        <w:jc w:val="both"/>
        <w:rPr>
          <w:b/>
          <w:color w:val="000000"/>
        </w:rPr>
      </w:pPr>
    </w:p>
    <w:p w14:paraId="65E75B2B" w14:textId="77777777" w:rsidR="0096261F" w:rsidRPr="002162B0" w:rsidRDefault="0096261F" w:rsidP="0096261F">
      <w:pPr>
        <w:jc w:val="both"/>
        <w:rPr>
          <w:b/>
          <w:color w:val="000000"/>
        </w:rPr>
      </w:pPr>
    </w:p>
    <w:p w14:paraId="77A15DFB" w14:textId="130C6C70" w:rsidR="0096261F" w:rsidRPr="002162B0" w:rsidRDefault="0096261F" w:rsidP="0096261F">
      <w:pPr>
        <w:jc w:val="both"/>
        <w:rPr>
          <w:b/>
          <w:color w:val="000000"/>
        </w:rPr>
      </w:pPr>
    </w:p>
    <w:p w14:paraId="5EA8C9FF" w14:textId="0C5A1627" w:rsidR="00EC0AFC" w:rsidRPr="002162B0" w:rsidRDefault="00EC0AFC" w:rsidP="0096261F">
      <w:pPr>
        <w:jc w:val="both"/>
        <w:rPr>
          <w:b/>
          <w:color w:val="000000"/>
        </w:rPr>
      </w:pPr>
    </w:p>
    <w:p w14:paraId="771099D3" w14:textId="77777777" w:rsidR="00EC0AFC" w:rsidRPr="002162B0" w:rsidRDefault="00EC0AFC" w:rsidP="0096261F">
      <w:pPr>
        <w:jc w:val="both"/>
        <w:rPr>
          <w:b/>
          <w:color w:val="000000"/>
        </w:rPr>
      </w:pPr>
    </w:p>
    <w:p w14:paraId="049F4C77" w14:textId="77777777" w:rsidR="0096261F" w:rsidRPr="002162B0" w:rsidRDefault="0096261F" w:rsidP="0096261F">
      <w:pPr>
        <w:jc w:val="both"/>
        <w:rPr>
          <w:b/>
          <w:color w:val="000000"/>
        </w:rPr>
      </w:pPr>
    </w:p>
    <w:p w14:paraId="6E452275" w14:textId="77777777" w:rsidR="0096261F" w:rsidRPr="002162B0" w:rsidRDefault="0096261F" w:rsidP="0096261F">
      <w:pPr>
        <w:jc w:val="both"/>
        <w:rPr>
          <w:b/>
          <w:color w:val="000000"/>
        </w:rPr>
      </w:pPr>
    </w:p>
    <w:p w14:paraId="6D47C94E" w14:textId="77777777" w:rsidR="0096261F" w:rsidRPr="002162B0" w:rsidRDefault="0096261F" w:rsidP="0096261F">
      <w:pPr>
        <w:jc w:val="both"/>
        <w:rPr>
          <w:b/>
          <w:color w:val="000000"/>
        </w:rPr>
      </w:pPr>
    </w:p>
    <w:p w14:paraId="76029744" w14:textId="77777777" w:rsidR="0096261F" w:rsidRPr="002162B0" w:rsidRDefault="0096261F" w:rsidP="0096261F">
      <w:pPr>
        <w:jc w:val="both"/>
        <w:rPr>
          <w:b/>
          <w:color w:val="000000"/>
        </w:rPr>
      </w:pPr>
    </w:p>
    <w:p w14:paraId="5C71F520" w14:textId="77777777" w:rsidR="0096261F" w:rsidRPr="002162B0" w:rsidRDefault="0096261F" w:rsidP="0096261F">
      <w:pPr>
        <w:jc w:val="both"/>
        <w:rPr>
          <w:b/>
          <w:color w:val="000000"/>
        </w:rPr>
      </w:pPr>
    </w:p>
    <w:p w14:paraId="1AD5BC58" w14:textId="77777777" w:rsidR="0096261F" w:rsidRPr="002162B0" w:rsidRDefault="0096261F" w:rsidP="0096261F">
      <w:pPr>
        <w:jc w:val="both"/>
        <w:rPr>
          <w:b/>
          <w:color w:val="000000"/>
        </w:rPr>
      </w:pPr>
    </w:p>
    <w:p w14:paraId="14A74F24" w14:textId="77777777" w:rsidR="0096261F" w:rsidRPr="002162B0" w:rsidRDefault="0096261F" w:rsidP="0096261F">
      <w:pPr>
        <w:jc w:val="both"/>
        <w:rPr>
          <w:b/>
          <w:color w:val="000000"/>
        </w:rPr>
      </w:pPr>
    </w:p>
    <w:p w14:paraId="7193E361" w14:textId="0C21A96E" w:rsidR="0096261F" w:rsidRPr="002162B0" w:rsidRDefault="0096261F" w:rsidP="0096261F">
      <w:pPr>
        <w:jc w:val="both"/>
        <w:rPr>
          <w:b/>
          <w:color w:val="000000"/>
        </w:rPr>
      </w:pPr>
    </w:p>
    <w:p w14:paraId="026DA72C" w14:textId="77777777" w:rsidR="007B6DD1" w:rsidRPr="002162B0" w:rsidRDefault="007B6DD1" w:rsidP="0096261F">
      <w:pPr>
        <w:jc w:val="both"/>
        <w:rPr>
          <w:b/>
          <w:color w:val="000000"/>
        </w:rPr>
      </w:pPr>
    </w:p>
    <w:p w14:paraId="5186EF22" w14:textId="77777777" w:rsidR="0096261F" w:rsidRPr="002162B0" w:rsidRDefault="0096261F" w:rsidP="0096261F">
      <w:pPr>
        <w:jc w:val="both"/>
        <w:rPr>
          <w:b/>
          <w:color w:val="000000"/>
        </w:rPr>
      </w:pPr>
    </w:p>
    <w:p w14:paraId="4090BE99" w14:textId="77777777" w:rsidR="0096261F" w:rsidRPr="002162B0" w:rsidRDefault="0096261F" w:rsidP="0096261F">
      <w:pPr>
        <w:jc w:val="both"/>
        <w:rPr>
          <w:b/>
          <w:color w:val="000000"/>
        </w:rPr>
      </w:pPr>
    </w:p>
    <w:p w14:paraId="1815BDA8" w14:textId="72A489BC" w:rsidR="0096261F" w:rsidRPr="002162B0" w:rsidRDefault="0096261F" w:rsidP="0096261F">
      <w:pPr>
        <w:ind w:left="360" w:firstLine="0"/>
        <w:outlineLvl w:val="0"/>
        <w:rPr>
          <w:rFonts w:ascii="Times New Roman" w:hAnsi="Times New Roman"/>
          <w:b/>
          <w:sz w:val="24"/>
        </w:rPr>
      </w:pPr>
    </w:p>
    <w:p w14:paraId="2D44EA02" w14:textId="4013B0C0" w:rsidR="005A789F" w:rsidRPr="002162B0" w:rsidRDefault="005A789F" w:rsidP="0096261F">
      <w:pPr>
        <w:ind w:left="360" w:firstLine="0"/>
        <w:outlineLvl w:val="0"/>
        <w:rPr>
          <w:rFonts w:ascii="Times New Roman" w:hAnsi="Times New Roman"/>
          <w:b/>
          <w:sz w:val="24"/>
        </w:rPr>
      </w:pPr>
      <w:r w:rsidRPr="002162B0">
        <w:rPr>
          <w:rFonts w:ascii="Times New Roman" w:hAnsi="Times New Roman"/>
          <w:b/>
          <w:sz w:val="24"/>
        </w:rPr>
        <w:t>TURINYS</w:t>
      </w:r>
    </w:p>
    <w:sdt>
      <w:sdtPr>
        <w:id w:val="901952609"/>
        <w:docPartObj>
          <w:docPartGallery w:val="Table of Contents"/>
          <w:docPartUnique/>
        </w:docPartObj>
      </w:sdtPr>
      <w:sdtEndPr/>
      <w:sdtContent>
        <w:p w14:paraId="14C607B0" w14:textId="77777777" w:rsidR="007B6DD1" w:rsidRPr="002162B0" w:rsidRDefault="007B6DD1" w:rsidP="007B6DD1">
          <w:pPr>
            <w:spacing w:after="160" w:line="259" w:lineRule="auto"/>
            <w:ind w:firstLine="0"/>
          </w:pPr>
        </w:p>
        <w:p w14:paraId="67FE3D39" w14:textId="579546B2" w:rsidR="007B6DD1" w:rsidRPr="002162B0" w:rsidRDefault="007B6DD1" w:rsidP="00AC7280">
          <w:pPr>
            <w:spacing w:after="160" w:line="259" w:lineRule="auto"/>
            <w:ind w:firstLine="0"/>
            <w:rPr>
              <w:rFonts w:asciiTheme="minorHAnsi" w:hAnsiTheme="minorHAnsi" w:cstheme="minorBidi"/>
              <w:noProof/>
              <w:sz w:val="22"/>
              <w:szCs w:val="22"/>
            </w:rPr>
          </w:pPr>
          <w:r w:rsidRPr="002162B0">
            <w:fldChar w:fldCharType="begin"/>
          </w:r>
          <w:r w:rsidRPr="002162B0">
            <w:instrText xml:space="preserve"> TOC \o "1-3" \h \z \u </w:instrText>
          </w:r>
          <w:r w:rsidRPr="002162B0">
            <w:fldChar w:fldCharType="separate"/>
          </w:r>
          <w:hyperlink w:anchor="_Toc494790363" w:history="1">
            <w:r w:rsidRPr="002162B0">
              <w:rPr>
                <w:rStyle w:val="Hyperlink"/>
                <w:b/>
                <w:noProof/>
              </w:rPr>
              <w:t>1.</w:t>
            </w:r>
            <w:r w:rsidRPr="002162B0">
              <w:rPr>
                <w:rFonts w:asciiTheme="minorHAnsi" w:hAnsiTheme="minorHAnsi" w:cstheme="minorBidi"/>
                <w:noProof/>
                <w:sz w:val="22"/>
                <w:szCs w:val="22"/>
              </w:rPr>
              <w:tab/>
            </w:r>
            <w:r w:rsidRPr="002162B0">
              <w:rPr>
                <w:rStyle w:val="Hyperlink"/>
                <w:b/>
                <w:noProof/>
              </w:rPr>
              <w:t>BENDROSIOS NUOSTATOS</w:t>
            </w:r>
            <w:r w:rsidRPr="002162B0">
              <w:rPr>
                <w:noProof/>
                <w:webHidden/>
              </w:rPr>
              <w:tab/>
            </w:r>
            <w:r w:rsidRPr="002162B0">
              <w:rPr>
                <w:noProof/>
                <w:webHidden/>
              </w:rPr>
              <w:fldChar w:fldCharType="begin"/>
            </w:r>
            <w:r w:rsidRPr="002162B0">
              <w:rPr>
                <w:noProof/>
                <w:webHidden/>
              </w:rPr>
              <w:instrText xml:space="preserve"> PAGEREF _Toc494790363 \h </w:instrText>
            </w:r>
            <w:r w:rsidRPr="002162B0">
              <w:rPr>
                <w:noProof/>
                <w:webHidden/>
              </w:rPr>
            </w:r>
            <w:r w:rsidRPr="002162B0">
              <w:rPr>
                <w:noProof/>
                <w:webHidden/>
              </w:rPr>
              <w:fldChar w:fldCharType="separate"/>
            </w:r>
            <w:r w:rsidRPr="002162B0">
              <w:rPr>
                <w:noProof/>
                <w:webHidden/>
              </w:rPr>
              <w:t>3</w:t>
            </w:r>
            <w:r w:rsidRPr="002162B0">
              <w:rPr>
                <w:noProof/>
                <w:webHidden/>
              </w:rPr>
              <w:fldChar w:fldCharType="end"/>
            </w:r>
          </w:hyperlink>
        </w:p>
        <w:p w14:paraId="1F7FA227" w14:textId="77777777" w:rsidR="007B6DD1" w:rsidRPr="002162B0" w:rsidRDefault="005C191E" w:rsidP="00AC7280">
          <w:pPr>
            <w:pStyle w:val="TOC1"/>
            <w:tabs>
              <w:tab w:val="left" w:pos="440"/>
              <w:tab w:val="right" w:leader="dot" w:pos="9519"/>
            </w:tabs>
            <w:rPr>
              <w:rFonts w:asciiTheme="minorHAnsi" w:hAnsiTheme="minorHAnsi" w:cstheme="minorBidi"/>
              <w:noProof/>
              <w:sz w:val="22"/>
              <w:szCs w:val="22"/>
            </w:rPr>
          </w:pPr>
          <w:hyperlink w:anchor="_Toc494790364" w:history="1">
            <w:r w:rsidR="007B6DD1" w:rsidRPr="002162B0">
              <w:rPr>
                <w:rStyle w:val="Hyperlink"/>
                <w:b/>
                <w:noProof/>
              </w:rPr>
              <w:t>2.</w:t>
            </w:r>
            <w:r w:rsidR="007B6DD1" w:rsidRPr="002162B0">
              <w:rPr>
                <w:rFonts w:asciiTheme="minorHAnsi" w:hAnsiTheme="minorHAnsi" w:cstheme="minorBidi"/>
                <w:noProof/>
                <w:sz w:val="22"/>
                <w:szCs w:val="22"/>
              </w:rPr>
              <w:tab/>
            </w:r>
            <w:r w:rsidR="007B6DD1" w:rsidRPr="002162B0">
              <w:rPr>
                <w:rStyle w:val="Hyperlink"/>
                <w:b/>
                <w:noProof/>
              </w:rPr>
              <w:t>PIRKIMO OBJEKTAS</w:t>
            </w:r>
            <w:r w:rsidR="007B6DD1" w:rsidRPr="002162B0">
              <w:rPr>
                <w:noProof/>
                <w:webHidden/>
              </w:rPr>
              <w:tab/>
            </w:r>
            <w:r w:rsidR="007B6DD1" w:rsidRPr="002162B0">
              <w:rPr>
                <w:noProof/>
                <w:webHidden/>
              </w:rPr>
              <w:fldChar w:fldCharType="begin"/>
            </w:r>
            <w:r w:rsidR="007B6DD1" w:rsidRPr="002162B0">
              <w:rPr>
                <w:noProof/>
                <w:webHidden/>
              </w:rPr>
              <w:instrText xml:space="preserve"> PAGEREF _Toc494790364 \h </w:instrText>
            </w:r>
            <w:r w:rsidR="007B6DD1" w:rsidRPr="002162B0">
              <w:rPr>
                <w:noProof/>
                <w:webHidden/>
              </w:rPr>
            </w:r>
            <w:r w:rsidR="007B6DD1" w:rsidRPr="002162B0">
              <w:rPr>
                <w:noProof/>
                <w:webHidden/>
              </w:rPr>
              <w:fldChar w:fldCharType="separate"/>
            </w:r>
            <w:r w:rsidR="007B6DD1" w:rsidRPr="002162B0">
              <w:rPr>
                <w:noProof/>
                <w:webHidden/>
              </w:rPr>
              <w:t>3</w:t>
            </w:r>
            <w:r w:rsidR="007B6DD1" w:rsidRPr="002162B0">
              <w:rPr>
                <w:noProof/>
                <w:webHidden/>
              </w:rPr>
              <w:fldChar w:fldCharType="end"/>
            </w:r>
          </w:hyperlink>
        </w:p>
        <w:p w14:paraId="7E7C81F7" w14:textId="114680AC" w:rsidR="007B6DD1" w:rsidRPr="002162B0" w:rsidRDefault="005C191E" w:rsidP="00AC7280">
          <w:pPr>
            <w:pStyle w:val="TOC1"/>
            <w:tabs>
              <w:tab w:val="left" w:pos="440"/>
              <w:tab w:val="right" w:leader="dot" w:pos="9519"/>
            </w:tabs>
            <w:rPr>
              <w:rFonts w:asciiTheme="minorHAnsi" w:hAnsiTheme="minorHAnsi" w:cstheme="minorBidi"/>
              <w:noProof/>
              <w:sz w:val="22"/>
              <w:szCs w:val="22"/>
            </w:rPr>
          </w:pPr>
          <w:hyperlink w:anchor="_Toc494790365" w:history="1">
            <w:r w:rsidR="007B6DD1" w:rsidRPr="002162B0">
              <w:rPr>
                <w:rStyle w:val="Hyperlink"/>
                <w:b/>
                <w:noProof/>
              </w:rPr>
              <w:t>3.</w:t>
            </w:r>
            <w:r w:rsidR="007B6DD1" w:rsidRPr="002162B0">
              <w:rPr>
                <w:rFonts w:asciiTheme="minorHAnsi" w:hAnsiTheme="minorHAnsi" w:cstheme="minorBidi"/>
                <w:noProof/>
                <w:sz w:val="22"/>
                <w:szCs w:val="22"/>
              </w:rPr>
              <w:tab/>
            </w:r>
            <w:r w:rsidR="007B6DD1" w:rsidRPr="002162B0">
              <w:rPr>
                <w:rStyle w:val="Hyperlink"/>
                <w:b/>
                <w:noProof/>
              </w:rPr>
              <w:t>TIEKĖJŲ KVALIFIKACIJOS REIKALAVIMAI</w:t>
            </w:r>
            <w:r w:rsidR="007B6DD1" w:rsidRPr="002162B0">
              <w:rPr>
                <w:noProof/>
                <w:webHidden/>
              </w:rPr>
              <w:tab/>
            </w:r>
            <w:r w:rsidR="00967DAA" w:rsidRPr="002162B0">
              <w:rPr>
                <w:noProof/>
                <w:webHidden/>
              </w:rPr>
              <w:t>4</w:t>
            </w:r>
          </w:hyperlink>
        </w:p>
        <w:p w14:paraId="0992CBBB" w14:textId="4CE7ADED" w:rsidR="007B6DD1" w:rsidRPr="002162B0" w:rsidRDefault="005C191E" w:rsidP="00AC7280">
          <w:pPr>
            <w:pStyle w:val="TOC1"/>
            <w:tabs>
              <w:tab w:val="left" w:pos="440"/>
              <w:tab w:val="right" w:leader="dot" w:pos="9519"/>
            </w:tabs>
            <w:rPr>
              <w:rFonts w:asciiTheme="minorHAnsi" w:hAnsiTheme="minorHAnsi" w:cstheme="minorBidi"/>
              <w:noProof/>
              <w:sz w:val="22"/>
              <w:szCs w:val="22"/>
            </w:rPr>
          </w:pPr>
          <w:hyperlink w:anchor="_Toc494790366" w:history="1">
            <w:r w:rsidR="007B6DD1" w:rsidRPr="002162B0">
              <w:rPr>
                <w:rStyle w:val="Hyperlink"/>
                <w:b/>
                <w:noProof/>
              </w:rPr>
              <w:t>4.</w:t>
            </w:r>
            <w:r w:rsidR="007B6DD1" w:rsidRPr="002162B0">
              <w:rPr>
                <w:rFonts w:asciiTheme="minorHAnsi" w:hAnsiTheme="minorHAnsi" w:cstheme="minorBidi"/>
                <w:noProof/>
                <w:sz w:val="22"/>
                <w:szCs w:val="22"/>
              </w:rPr>
              <w:tab/>
            </w:r>
            <w:r w:rsidR="007B6DD1" w:rsidRPr="002162B0">
              <w:rPr>
                <w:rStyle w:val="Hyperlink"/>
                <w:b/>
                <w:noProof/>
              </w:rPr>
              <w:t>PASIŪLYMŲ RENGIMAS, PATEIKIMAS, KEITIMAS</w:t>
            </w:r>
            <w:r w:rsidR="007B6DD1" w:rsidRPr="002162B0">
              <w:rPr>
                <w:noProof/>
                <w:webHidden/>
              </w:rPr>
              <w:tab/>
            </w:r>
            <w:r w:rsidR="00967DAA" w:rsidRPr="002162B0">
              <w:rPr>
                <w:noProof/>
                <w:webHidden/>
              </w:rPr>
              <w:t>6</w:t>
            </w:r>
          </w:hyperlink>
        </w:p>
        <w:p w14:paraId="5F9E8718" w14:textId="26FFE014" w:rsidR="007B6DD1" w:rsidRPr="002162B0" w:rsidRDefault="005C191E" w:rsidP="00AC7280">
          <w:pPr>
            <w:pStyle w:val="TOC1"/>
            <w:tabs>
              <w:tab w:val="left" w:pos="440"/>
              <w:tab w:val="right" w:leader="dot" w:pos="9519"/>
            </w:tabs>
            <w:rPr>
              <w:rFonts w:asciiTheme="minorHAnsi" w:hAnsiTheme="minorHAnsi" w:cstheme="minorBidi"/>
              <w:noProof/>
              <w:sz w:val="22"/>
              <w:szCs w:val="22"/>
            </w:rPr>
          </w:pPr>
          <w:hyperlink w:anchor="_Toc494790367" w:history="1">
            <w:r w:rsidR="007B6DD1" w:rsidRPr="002162B0">
              <w:rPr>
                <w:rStyle w:val="Hyperlink"/>
                <w:b/>
                <w:noProof/>
              </w:rPr>
              <w:t>5.</w:t>
            </w:r>
            <w:r w:rsidR="007B6DD1" w:rsidRPr="002162B0">
              <w:rPr>
                <w:rFonts w:asciiTheme="minorHAnsi" w:hAnsiTheme="minorHAnsi" w:cstheme="minorBidi"/>
                <w:noProof/>
                <w:sz w:val="22"/>
                <w:szCs w:val="22"/>
              </w:rPr>
              <w:tab/>
            </w:r>
            <w:r w:rsidR="007B6DD1" w:rsidRPr="002162B0">
              <w:rPr>
                <w:rStyle w:val="Hyperlink"/>
                <w:b/>
                <w:noProof/>
              </w:rPr>
              <w:t>KONKURSO SĄLYGŲ PAAIŠKINIMAS IR PATIKSLINIMAS</w:t>
            </w:r>
            <w:r w:rsidR="007B6DD1" w:rsidRPr="002162B0">
              <w:rPr>
                <w:noProof/>
                <w:webHidden/>
              </w:rPr>
              <w:tab/>
            </w:r>
            <w:r w:rsidR="00967DAA" w:rsidRPr="002162B0">
              <w:rPr>
                <w:noProof/>
                <w:webHidden/>
              </w:rPr>
              <w:t>7</w:t>
            </w:r>
          </w:hyperlink>
        </w:p>
        <w:p w14:paraId="5FB18C78" w14:textId="70F3969E" w:rsidR="007B6DD1" w:rsidRPr="002162B0" w:rsidRDefault="005C191E" w:rsidP="00AC7280">
          <w:pPr>
            <w:pStyle w:val="TOC1"/>
            <w:tabs>
              <w:tab w:val="left" w:pos="440"/>
              <w:tab w:val="right" w:leader="dot" w:pos="9519"/>
            </w:tabs>
            <w:rPr>
              <w:rFonts w:asciiTheme="minorHAnsi" w:hAnsiTheme="minorHAnsi" w:cstheme="minorBidi"/>
              <w:noProof/>
              <w:sz w:val="22"/>
              <w:szCs w:val="22"/>
            </w:rPr>
          </w:pPr>
          <w:hyperlink w:anchor="_Toc494790368" w:history="1">
            <w:r w:rsidR="007B6DD1" w:rsidRPr="002162B0">
              <w:rPr>
                <w:rStyle w:val="Hyperlink"/>
                <w:b/>
                <w:noProof/>
              </w:rPr>
              <w:t>6.</w:t>
            </w:r>
            <w:r w:rsidR="007B6DD1" w:rsidRPr="002162B0">
              <w:rPr>
                <w:rFonts w:asciiTheme="minorHAnsi" w:hAnsiTheme="minorHAnsi" w:cstheme="minorBidi"/>
                <w:noProof/>
                <w:sz w:val="22"/>
                <w:szCs w:val="22"/>
              </w:rPr>
              <w:tab/>
            </w:r>
            <w:r w:rsidR="007B6DD1" w:rsidRPr="002162B0">
              <w:rPr>
                <w:rStyle w:val="Hyperlink"/>
                <w:b/>
                <w:noProof/>
              </w:rPr>
              <w:t>PASIŪLYMŲ NAGRINĖJIMAS IR VERTINIMAS</w:t>
            </w:r>
            <w:r w:rsidR="007B6DD1" w:rsidRPr="002162B0">
              <w:rPr>
                <w:noProof/>
                <w:webHidden/>
              </w:rPr>
              <w:tab/>
            </w:r>
            <w:r w:rsidR="00967DAA" w:rsidRPr="002162B0">
              <w:rPr>
                <w:noProof/>
                <w:webHidden/>
              </w:rPr>
              <w:t>7</w:t>
            </w:r>
          </w:hyperlink>
        </w:p>
        <w:p w14:paraId="3966AEE3" w14:textId="54D66AB7" w:rsidR="007B6DD1" w:rsidRPr="002162B0" w:rsidRDefault="005C191E" w:rsidP="00AC7280">
          <w:pPr>
            <w:pStyle w:val="TOC1"/>
            <w:tabs>
              <w:tab w:val="left" w:pos="440"/>
              <w:tab w:val="right" w:leader="dot" w:pos="9519"/>
            </w:tabs>
            <w:rPr>
              <w:rFonts w:asciiTheme="minorHAnsi" w:hAnsiTheme="minorHAnsi" w:cstheme="minorBidi"/>
              <w:noProof/>
              <w:sz w:val="22"/>
              <w:szCs w:val="22"/>
            </w:rPr>
          </w:pPr>
          <w:hyperlink w:anchor="_Toc494790369" w:history="1">
            <w:r w:rsidR="007B6DD1" w:rsidRPr="002162B0">
              <w:rPr>
                <w:rStyle w:val="Hyperlink"/>
                <w:b/>
                <w:noProof/>
              </w:rPr>
              <w:t>7.</w:t>
            </w:r>
            <w:r w:rsidR="007B6DD1" w:rsidRPr="002162B0">
              <w:rPr>
                <w:rFonts w:asciiTheme="minorHAnsi" w:hAnsiTheme="minorHAnsi" w:cstheme="minorBidi"/>
                <w:noProof/>
                <w:sz w:val="22"/>
                <w:szCs w:val="22"/>
              </w:rPr>
              <w:tab/>
            </w:r>
            <w:r w:rsidR="007B6DD1" w:rsidRPr="002162B0">
              <w:rPr>
                <w:rStyle w:val="Hyperlink"/>
                <w:b/>
                <w:noProof/>
              </w:rPr>
              <w:t>PASIŪLYMŲ ATMETIMO PRIEŽASTYS</w:t>
            </w:r>
            <w:r w:rsidR="007B6DD1" w:rsidRPr="002162B0">
              <w:rPr>
                <w:noProof/>
                <w:webHidden/>
              </w:rPr>
              <w:tab/>
            </w:r>
            <w:r w:rsidR="00967DAA" w:rsidRPr="002162B0">
              <w:rPr>
                <w:noProof/>
                <w:webHidden/>
              </w:rPr>
              <w:t>8</w:t>
            </w:r>
          </w:hyperlink>
        </w:p>
        <w:p w14:paraId="33500565" w14:textId="704CB3E2" w:rsidR="007B6DD1" w:rsidRPr="002162B0" w:rsidRDefault="005C191E" w:rsidP="00AC7280">
          <w:pPr>
            <w:pStyle w:val="TOC1"/>
            <w:tabs>
              <w:tab w:val="left" w:pos="440"/>
              <w:tab w:val="right" w:leader="dot" w:pos="9519"/>
            </w:tabs>
            <w:rPr>
              <w:rFonts w:asciiTheme="minorHAnsi" w:hAnsiTheme="minorHAnsi" w:cstheme="minorBidi"/>
              <w:noProof/>
              <w:sz w:val="22"/>
              <w:szCs w:val="22"/>
            </w:rPr>
          </w:pPr>
          <w:hyperlink w:anchor="_Toc494790370" w:history="1">
            <w:r w:rsidR="007B6DD1" w:rsidRPr="002162B0">
              <w:rPr>
                <w:rStyle w:val="Hyperlink"/>
                <w:b/>
                <w:noProof/>
              </w:rPr>
              <w:t>8.</w:t>
            </w:r>
            <w:r w:rsidR="007B6DD1" w:rsidRPr="002162B0">
              <w:rPr>
                <w:rFonts w:asciiTheme="minorHAnsi" w:hAnsiTheme="minorHAnsi" w:cstheme="minorBidi"/>
                <w:noProof/>
                <w:sz w:val="22"/>
                <w:szCs w:val="22"/>
              </w:rPr>
              <w:tab/>
            </w:r>
            <w:r w:rsidR="007B6DD1" w:rsidRPr="002162B0">
              <w:rPr>
                <w:rStyle w:val="Hyperlink"/>
                <w:b/>
                <w:noProof/>
              </w:rPr>
              <w:t>DERYBOS</w:t>
            </w:r>
            <w:r w:rsidR="007B6DD1" w:rsidRPr="002162B0">
              <w:rPr>
                <w:noProof/>
                <w:webHidden/>
              </w:rPr>
              <w:tab/>
            </w:r>
            <w:r w:rsidR="00967DAA" w:rsidRPr="002162B0">
              <w:rPr>
                <w:noProof/>
                <w:webHidden/>
              </w:rPr>
              <w:t>9</w:t>
            </w:r>
          </w:hyperlink>
        </w:p>
        <w:p w14:paraId="1FEBBFBF" w14:textId="47536B9A" w:rsidR="007B6DD1" w:rsidRPr="002162B0" w:rsidRDefault="005C191E" w:rsidP="00AC7280">
          <w:pPr>
            <w:pStyle w:val="TOC1"/>
            <w:tabs>
              <w:tab w:val="left" w:pos="440"/>
              <w:tab w:val="right" w:leader="dot" w:pos="9519"/>
            </w:tabs>
            <w:rPr>
              <w:rFonts w:asciiTheme="minorHAnsi" w:hAnsiTheme="minorHAnsi" w:cstheme="minorBidi"/>
              <w:noProof/>
              <w:sz w:val="22"/>
              <w:szCs w:val="22"/>
            </w:rPr>
          </w:pPr>
          <w:hyperlink w:anchor="_Toc494790371" w:history="1">
            <w:r w:rsidR="007B6DD1" w:rsidRPr="002162B0">
              <w:rPr>
                <w:rStyle w:val="Hyperlink"/>
                <w:b/>
                <w:noProof/>
              </w:rPr>
              <w:t>9.</w:t>
            </w:r>
            <w:r w:rsidR="007B6DD1" w:rsidRPr="002162B0">
              <w:rPr>
                <w:rFonts w:asciiTheme="minorHAnsi" w:hAnsiTheme="minorHAnsi" w:cstheme="minorBidi"/>
                <w:noProof/>
                <w:sz w:val="22"/>
                <w:szCs w:val="22"/>
              </w:rPr>
              <w:tab/>
            </w:r>
            <w:r w:rsidR="007B6DD1" w:rsidRPr="002162B0">
              <w:rPr>
                <w:rStyle w:val="Hyperlink"/>
                <w:b/>
                <w:noProof/>
              </w:rPr>
              <w:t>SPRENDIMAS DĖL LAIMĖTOJO NUSTATYMO</w:t>
            </w:r>
            <w:r w:rsidR="007B6DD1" w:rsidRPr="002162B0">
              <w:rPr>
                <w:noProof/>
                <w:webHidden/>
              </w:rPr>
              <w:tab/>
            </w:r>
            <w:r w:rsidR="00967DAA" w:rsidRPr="002162B0">
              <w:rPr>
                <w:noProof/>
                <w:webHidden/>
              </w:rPr>
              <w:t>9</w:t>
            </w:r>
          </w:hyperlink>
        </w:p>
        <w:p w14:paraId="3227C3E0" w14:textId="0418850C" w:rsidR="007B6DD1" w:rsidRPr="002162B0" w:rsidRDefault="005C191E" w:rsidP="00AC7280">
          <w:pPr>
            <w:pStyle w:val="TOC1"/>
            <w:tabs>
              <w:tab w:val="left" w:pos="660"/>
              <w:tab w:val="right" w:leader="dot" w:pos="9519"/>
            </w:tabs>
            <w:rPr>
              <w:rFonts w:asciiTheme="minorHAnsi" w:hAnsiTheme="minorHAnsi" w:cstheme="minorBidi"/>
              <w:noProof/>
              <w:sz w:val="22"/>
              <w:szCs w:val="22"/>
            </w:rPr>
          </w:pPr>
          <w:hyperlink w:anchor="_Toc494790372" w:history="1">
            <w:r w:rsidR="007B6DD1" w:rsidRPr="002162B0">
              <w:rPr>
                <w:rStyle w:val="Hyperlink"/>
                <w:b/>
                <w:noProof/>
              </w:rPr>
              <w:t>10.</w:t>
            </w:r>
            <w:r w:rsidR="007B6DD1" w:rsidRPr="002162B0">
              <w:rPr>
                <w:rFonts w:asciiTheme="minorHAnsi" w:hAnsiTheme="minorHAnsi" w:cstheme="minorBidi"/>
                <w:noProof/>
                <w:sz w:val="22"/>
                <w:szCs w:val="22"/>
              </w:rPr>
              <w:tab/>
            </w:r>
            <w:r w:rsidR="007B6DD1" w:rsidRPr="002162B0">
              <w:rPr>
                <w:rStyle w:val="Hyperlink"/>
                <w:b/>
                <w:noProof/>
              </w:rPr>
              <w:t>PIRKIMO SUTARTIES SĄLYGOS</w:t>
            </w:r>
            <w:r w:rsidR="007B6DD1" w:rsidRPr="002162B0">
              <w:rPr>
                <w:noProof/>
                <w:webHidden/>
              </w:rPr>
              <w:tab/>
            </w:r>
            <w:r w:rsidR="00967DAA" w:rsidRPr="002162B0">
              <w:rPr>
                <w:noProof/>
                <w:webHidden/>
              </w:rPr>
              <w:t>10</w:t>
            </w:r>
          </w:hyperlink>
        </w:p>
        <w:p w14:paraId="3A9238C6" w14:textId="4E3DE4A5" w:rsidR="007B6DD1" w:rsidRPr="002162B0" w:rsidRDefault="005C191E" w:rsidP="00AC7280">
          <w:pPr>
            <w:pStyle w:val="TOC1"/>
            <w:tabs>
              <w:tab w:val="left" w:pos="660"/>
              <w:tab w:val="right" w:leader="dot" w:pos="9519"/>
            </w:tabs>
            <w:rPr>
              <w:rFonts w:asciiTheme="minorHAnsi" w:hAnsiTheme="minorHAnsi" w:cstheme="minorBidi"/>
              <w:noProof/>
              <w:sz w:val="22"/>
              <w:szCs w:val="22"/>
            </w:rPr>
          </w:pPr>
          <w:hyperlink w:anchor="_Toc494790373" w:history="1">
            <w:r w:rsidR="007B6DD1" w:rsidRPr="002162B0">
              <w:rPr>
                <w:rStyle w:val="Hyperlink"/>
                <w:b/>
                <w:noProof/>
              </w:rPr>
              <w:t>11.</w:t>
            </w:r>
            <w:r w:rsidR="007B6DD1" w:rsidRPr="002162B0">
              <w:rPr>
                <w:rFonts w:asciiTheme="minorHAnsi" w:hAnsiTheme="minorHAnsi" w:cstheme="minorBidi"/>
                <w:noProof/>
                <w:sz w:val="22"/>
                <w:szCs w:val="22"/>
              </w:rPr>
              <w:tab/>
            </w:r>
            <w:r w:rsidR="007B6DD1" w:rsidRPr="002162B0">
              <w:rPr>
                <w:rStyle w:val="Hyperlink"/>
                <w:b/>
                <w:noProof/>
              </w:rPr>
              <w:t>BAIGIAMOSIOS NUOSTATOS</w:t>
            </w:r>
            <w:r w:rsidR="007B6DD1" w:rsidRPr="002162B0">
              <w:rPr>
                <w:noProof/>
                <w:webHidden/>
              </w:rPr>
              <w:tab/>
            </w:r>
            <w:r w:rsidR="00967DAA" w:rsidRPr="002162B0">
              <w:rPr>
                <w:noProof/>
                <w:webHidden/>
              </w:rPr>
              <w:t>11</w:t>
            </w:r>
          </w:hyperlink>
        </w:p>
        <w:p w14:paraId="1698D9F3" w14:textId="54CB2DE2" w:rsidR="007B6DD1" w:rsidRPr="002162B0" w:rsidRDefault="005C191E" w:rsidP="00AC7280">
          <w:pPr>
            <w:pStyle w:val="TOC1"/>
            <w:tabs>
              <w:tab w:val="left" w:pos="660"/>
              <w:tab w:val="right" w:leader="dot" w:pos="9519"/>
            </w:tabs>
            <w:rPr>
              <w:rFonts w:asciiTheme="minorHAnsi" w:hAnsiTheme="minorHAnsi" w:cstheme="minorBidi"/>
              <w:noProof/>
              <w:sz w:val="22"/>
              <w:szCs w:val="22"/>
            </w:rPr>
          </w:pPr>
          <w:hyperlink w:anchor="_Toc494790374" w:history="1">
            <w:r w:rsidR="007B6DD1" w:rsidRPr="002162B0">
              <w:rPr>
                <w:rStyle w:val="Hyperlink"/>
                <w:rFonts w:eastAsia="Calibri"/>
                <w:b/>
                <w:noProof/>
              </w:rPr>
              <w:t>12.</w:t>
            </w:r>
            <w:r w:rsidR="007B6DD1" w:rsidRPr="002162B0">
              <w:rPr>
                <w:rFonts w:asciiTheme="minorHAnsi" w:hAnsiTheme="minorHAnsi" w:cstheme="minorBidi"/>
                <w:noProof/>
                <w:sz w:val="22"/>
                <w:szCs w:val="22"/>
              </w:rPr>
              <w:tab/>
            </w:r>
            <w:r w:rsidR="007B6DD1" w:rsidRPr="002162B0">
              <w:rPr>
                <w:rStyle w:val="Hyperlink"/>
                <w:b/>
                <w:noProof/>
              </w:rPr>
              <w:t>PRIEDAI</w:t>
            </w:r>
            <w:r w:rsidR="007B6DD1" w:rsidRPr="002162B0">
              <w:rPr>
                <w:noProof/>
                <w:webHidden/>
              </w:rPr>
              <w:tab/>
            </w:r>
            <w:r w:rsidR="00874B83" w:rsidRPr="002162B0">
              <w:rPr>
                <w:noProof/>
                <w:webHidden/>
              </w:rPr>
              <w:t>11</w:t>
            </w:r>
          </w:hyperlink>
        </w:p>
        <w:p w14:paraId="00EE06D7" w14:textId="012A0509" w:rsidR="007B6DD1" w:rsidRPr="002162B0" w:rsidRDefault="005C191E" w:rsidP="00AC7280">
          <w:pPr>
            <w:pStyle w:val="TOC2"/>
            <w:tabs>
              <w:tab w:val="right" w:leader="dot" w:pos="9519"/>
            </w:tabs>
            <w:ind w:left="0"/>
            <w:rPr>
              <w:noProof/>
            </w:rPr>
          </w:pPr>
          <w:hyperlink w:anchor="_Toc494790375" w:history="1">
            <w:r w:rsidR="007B6DD1" w:rsidRPr="002162B0">
              <w:rPr>
                <w:rStyle w:val="Hyperlink"/>
                <w:rFonts w:eastAsia="Calibri"/>
                <w:noProof/>
              </w:rPr>
              <w:t>PRIEDAS Nr. 1</w:t>
            </w:r>
            <w:r w:rsidR="007B6DD1" w:rsidRPr="002162B0">
              <w:rPr>
                <w:noProof/>
                <w:webHidden/>
              </w:rPr>
              <w:tab/>
            </w:r>
            <w:r w:rsidR="008753EF" w:rsidRPr="002162B0">
              <w:rPr>
                <w:noProof/>
                <w:webHidden/>
              </w:rPr>
              <w:t>12</w:t>
            </w:r>
          </w:hyperlink>
        </w:p>
        <w:p w14:paraId="46890520" w14:textId="30223568" w:rsidR="007B6DD1" w:rsidRPr="002162B0" w:rsidRDefault="005C191E" w:rsidP="00AC7280">
          <w:pPr>
            <w:pStyle w:val="TOC2"/>
            <w:tabs>
              <w:tab w:val="right" w:leader="dot" w:pos="9519"/>
            </w:tabs>
            <w:spacing w:after="0" w:line="360" w:lineRule="auto"/>
            <w:ind w:left="0"/>
            <w:rPr>
              <w:noProof/>
            </w:rPr>
          </w:pPr>
          <w:hyperlink w:anchor="_Toc494790376" w:history="1">
            <w:r w:rsidR="007B6DD1" w:rsidRPr="002162B0">
              <w:rPr>
                <w:rStyle w:val="Hyperlink"/>
                <w:rFonts w:eastAsia="Calibri"/>
                <w:noProof/>
              </w:rPr>
              <w:t>PRIEDAS Nr. 2</w:t>
            </w:r>
            <w:r w:rsidR="007B6DD1" w:rsidRPr="002162B0">
              <w:rPr>
                <w:noProof/>
                <w:webHidden/>
              </w:rPr>
              <w:tab/>
            </w:r>
            <w:r w:rsidR="007B6DD1" w:rsidRPr="002162B0">
              <w:rPr>
                <w:noProof/>
                <w:webHidden/>
              </w:rPr>
              <w:fldChar w:fldCharType="begin"/>
            </w:r>
            <w:r w:rsidR="007B6DD1" w:rsidRPr="002162B0">
              <w:rPr>
                <w:noProof/>
                <w:webHidden/>
              </w:rPr>
              <w:instrText xml:space="preserve"> PAGEREF _Toc494790376 \h </w:instrText>
            </w:r>
            <w:r w:rsidR="007B6DD1" w:rsidRPr="002162B0">
              <w:rPr>
                <w:noProof/>
                <w:webHidden/>
              </w:rPr>
            </w:r>
            <w:r w:rsidR="007B6DD1" w:rsidRPr="002162B0">
              <w:rPr>
                <w:noProof/>
                <w:webHidden/>
              </w:rPr>
              <w:fldChar w:fldCharType="separate"/>
            </w:r>
            <w:r w:rsidR="007B6DD1" w:rsidRPr="002162B0">
              <w:rPr>
                <w:noProof/>
                <w:webHidden/>
              </w:rPr>
              <w:t>1</w:t>
            </w:r>
            <w:r w:rsidR="008753EF" w:rsidRPr="002162B0">
              <w:rPr>
                <w:noProof/>
                <w:webHidden/>
              </w:rPr>
              <w:t>6</w:t>
            </w:r>
            <w:r w:rsidR="007B6DD1" w:rsidRPr="002162B0">
              <w:rPr>
                <w:noProof/>
                <w:webHidden/>
              </w:rPr>
              <w:fldChar w:fldCharType="end"/>
            </w:r>
          </w:hyperlink>
        </w:p>
        <w:p w14:paraId="169C0ECE" w14:textId="0D35B60F" w:rsidR="002306C6" w:rsidRPr="002162B0" w:rsidRDefault="00874B83" w:rsidP="00AC7280">
          <w:pPr>
            <w:spacing w:line="360" w:lineRule="auto"/>
            <w:ind w:firstLine="0"/>
            <w:rPr>
              <w:rFonts w:ascii="Times New Roman" w:hAnsi="Times New Roman"/>
              <w:sz w:val="24"/>
              <w:szCs w:val="24"/>
              <w:lang w:eastAsia="lt-LT"/>
            </w:rPr>
          </w:pPr>
          <w:r w:rsidRPr="002162B0">
            <w:rPr>
              <w:rFonts w:ascii="Times New Roman" w:hAnsi="Times New Roman"/>
              <w:sz w:val="24"/>
              <w:szCs w:val="24"/>
              <w:lang w:eastAsia="lt-LT"/>
            </w:rPr>
            <w:t>PRIEDAS Nr. 3</w:t>
          </w:r>
          <w:r w:rsidR="008753EF" w:rsidRPr="002162B0">
            <w:rPr>
              <w:rFonts w:ascii="Times New Roman" w:hAnsi="Times New Roman"/>
              <w:sz w:val="24"/>
              <w:szCs w:val="24"/>
              <w:lang w:eastAsia="lt-LT"/>
            </w:rPr>
            <w:t>..............................................................................................................................20</w:t>
          </w:r>
        </w:p>
        <w:p w14:paraId="3B19AFFF" w14:textId="77893FB3" w:rsidR="00874B83" w:rsidRPr="002162B0" w:rsidRDefault="00874B83" w:rsidP="00AC7280">
          <w:pPr>
            <w:spacing w:line="360" w:lineRule="auto"/>
            <w:ind w:firstLine="0"/>
          </w:pPr>
          <w:r w:rsidRPr="002162B0">
            <w:rPr>
              <w:rFonts w:ascii="Times New Roman" w:hAnsi="Times New Roman"/>
              <w:sz w:val="24"/>
              <w:szCs w:val="24"/>
              <w:lang w:eastAsia="lt-LT"/>
            </w:rPr>
            <w:t>PRIRDAS Nr. 4</w:t>
          </w:r>
          <w:r w:rsidR="008753EF" w:rsidRPr="002162B0">
            <w:rPr>
              <w:rFonts w:ascii="Times New Roman" w:hAnsi="Times New Roman"/>
              <w:sz w:val="24"/>
              <w:szCs w:val="24"/>
              <w:lang w:eastAsia="lt-LT"/>
            </w:rPr>
            <w:t>.............................................................................................................................22</w:t>
          </w:r>
        </w:p>
        <w:p w14:paraId="11967E1C" w14:textId="77777777" w:rsidR="007B6DD1" w:rsidRPr="002162B0" w:rsidRDefault="007B6DD1" w:rsidP="00AC7280">
          <w:r w:rsidRPr="002162B0">
            <w:rPr>
              <w:b/>
              <w:bCs/>
            </w:rPr>
            <w:fldChar w:fldCharType="end"/>
          </w:r>
        </w:p>
      </w:sdtContent>
    </w:sdt>
    <w:p w14:paraId="456F509D" w14:textId="3103C80A" w:rsidR="007B6DD1" w:rsidRPr="002162B0" w:rsidRDefault="007B6DD1" w:rsidP="007B6DD1">
      <w:pPr>
        <w:ind w:left="360" w:firstLine="0"/>
        <w:outlineLvl w:val="0"/>
        <w:rPr>
          <w:rFonts w:ascii="Times New Roman" w:hAnsi="Times New Roman"/>
          <w:b/>
          <w:sz w:val="24"/>
        </w:rPr>
      </w:pPr>
    </w:p>
    <w:p w14:paraId="791DFDA6" w14:textId="0E98B73A" w:rsidR="007B6DD1" w:rsidRPr="002162B0" w:rsidRDefault="007B6DD1" w:rsidP="007B6DD1">
      <w:pPr>
        <w:ind w:left="360" w:firstLine="0"/>
        <w:outlineLvl w:val="0"/>
        <w:rPr>
          <w:rFonts w:ascii="Times New Roman" w:hAnsi="Times New Roman"/>
          <w:b/>
          <w:sz w:val="24"/>
        </w:rPr>
      </w:pPr>
    </w:p>
    <w:p w14:paraId="13B9F188" w14:textId="5F73B07E" w:rsidR="007B6DD1" w:rsidRPr="002162B0" w:rsidRDefault="007B6DD1" w:rsidP="007B6DD1">
      <w:pPr>
        <w:ind w:left="360" w:firstLine="0"/>
        <w:outlineLvl w:val="0"/>
        <w:rPr>
          <w:rFonts w:ascii="Times New Roman" w:hAnsi="Times New Roman"/>
          <w:b/>
          <w:sz w:val="24"/>
        </w:rPr>
      </w:pPr>
    </w:p>
    <w:p w14:paraId="7446B38D" w14:textId="576329FF" w:rsidR="007B6DD1" w:rsidRPr="002162B0" w:rsidRDefault="007B6DD1" w:rsidP="007B6DD1">
      <w:pPr>
        <w:ind w:left="360" w:firstLine="0"/>
        <w:outlineLvl w:val="0"/>
        <w:rPr>
          <w:rFonts w:ascii="Times New Roman" w:hAnsi="Times New Roman"/>
          <w:b/>
          <w:sz w:val="24"/>
        </w:rPr>
      </w:pPr>
    </w:p>
    <w:p w14:paraId="124F0C8F" w14:textId="7DA17328" w:rsidR="007B6DD1" w:rsidRPr="002162B0" w:rsidRDefault="007B6DD1" w:rsidP="007B6DD1">
      <w:pPr>
        <w:ind w:left="360" w:firstLine="0"/>
        <w:outlineLvl w:val="0"/>
        <w:rPr>
          <w:rFonts w:ascii="Times New Roman" w:hAnsi="Times New Roman"/>
          <w:b/>
          <w:sz w:val="24"/>
        </w:rPr>
      </w:pPr>
    </w:p>
    <w:p w14:paraId="35CBC1FD" w14:textId="64DDD582" w:rsidR="007B6DD1" w:rsidRPr="002162B0" w:rsidRDefault="007B6DD1" w:rsidP="007B6DD1">
      <w:pPr>
        <w:ind w:left="360" w:firstLine="0"/>
        <w:outlineLvl w:val="0"/>
        <w:rPr>
          <w:rFonts w:ascii="Times New Roman" w:hAnsi="Times New Roman"/>
          <w:b/>
          <w:sz w:val="24"/>
        </w:rPr>
      </w:pPr>
    </w:p>
    <w:p w14:paraId="2D54CAD2" w14:textId="28F5B807" w:rsidR="007B6DD1" w:rsidRPr="002162B0" w:rsidRDefault="007B6DD1" w:rsidP="007B6DD1">
      <w:pPr>
        <w:ind w:left="360" w:firstLine="0"/>
        <w:outlineLvl w:val="0"/>
        <w:rPr>
          <w:rFonts w:ascii="Times New Roman" w:hAnsi="Times New Roman"/>
          <w:b/>
          <w:sz w:val="24"/>
        </w:rPr>
      </w:pPr>
    </w:p>
    <w:p w14:paraId="75A1A0EF" w14:textId="54A7DA19" w:rsidR="007B6DD1" w:rsidRPr="002162B0" w:rsidRDefault="007B6DD1" w:rsidP="007B6DD1">
      <w:pPr>
        <w:ind w:left="360" w:firstLine="0"/>
        <w:outlineLvl w:val="0"/>
        <w:rPr>
          <w:rFonts w:ascii="Times New Roman" w:hAnsi="Times New Roman"/>
          <w:b/>
          <w:sz w:val="24"/>
        </w:rPr>
      </w:pPr>
    </w:p>
    <w:p w14:paraId="4666D2DD" w14:textId="71B443B2" w:rsidR="007B6DD1" w:rsidRPr="002162B0" w:rsidRDefault="007B6DD1" w:rsidP="007B6DD1">
      <w:pPr>
        <w:ind w:left="360" w:firstLine="0"/>
        <w:outlineLvl w:val="0"/>
        <w:rPr>
          <w:rFonts w:ascii="Times New Roman" w:hAnsi="Times New Roman"/>
          <w:b/>
          <w:sz w:val="24"/>
        </w:rPr>
      </w:pPr>
    </w:p>
    <w:p w14:paraId="2B95F495" w14:textId="32D4C7C7" w:rsidR="007B6DD1" w:rsidRPr="002162B0" w:rsidRDefault="007B6DD1" w:rsidP="007B6DD1">
      <w:pPr>
        <w:ind w:left="360" w:firstLine="0"/>
        <w:outlineLvl w:val="0"/>
        <w:rPr>
          <w:rFonts w:ascii="Times New Roman" w:hAnsi="Times New Roman"/>
          <w:b/>
          <w:sz w:val="24"/>
        </w:rPr>
      </w:pPr>
    </w:p>
    <w:p w14:paraId="2800FA5B" w14:textId="48913F76" w:rsidR="007B6DD1" w:rsidRPr="002162B0" w:rsidRDefault="007B6DD1" w:rsidP="007B6DD1">
      <w:pPr>
        <w:ind w:left="360" w:firstLine="0"/>
        <w:outlineLvl w:val="0"/>
        <w:rPr>
          <w:rFonts w:ascii="Times New Roman" w:hAnsi="Times New Roman"/>
          <w:b/>
          <w:sz w:val="24"/>
        </w:rPr>
      </w:pPr>
    </w:p>
    <w:p w14:paraId="073C79DF" w14:textId="361C17FC" w:rsidR="007B6DD1" w:rsidRPr="002162B0" w:rsidRDefault="007B6DD1" w:rsidP="007B6DD1">
      <w:pPr>
        <w:ind w:left="360" w:firstLine="0"/>
        <w:outlineLvl w:val="0"/>
        <w:rPr>
          <w:rFonts w:ascii="Times New Roman" w:hAnsi="Times New Roman"/>
          <w:b/>
          <w:sz w:val="24"/>
        </w:rPr>
      </w:pPr>
    </w:p>
    <w:p w14:paraId="6ED0EC52" w14:textId="6006F475" w:rsidR="007B6DD1" w:rsidRPr="002162B0" w:rsidRDefault="007B6DD1" w:rsidP="007B6DD1">
      <w:pPr>
        <w:ind w:left="360" w:firstLine="0"/>
        <w:outlineLvl w:val="0"/>
        <w:rPr>
          <w:rFonts w:ascii="Times New Roman" w:hAnsi="Times New Roman"/>
          <w:b/>
          <w:sz w:val="24"/>
        </w:rPr>
      </w:pPr>
    </w:p>
    <w:p w14:paraId="05DD1149" w14:textId="0CECDCC3" w:rsidR="007B6DD1" w:rsidRPr="002162B0" w:rsidRDefault="007B6DD1" w:rsidP="007B6DD1">
      <w:pPr>
        <w:ind w:left="360" w:firstLine="0"/>
        <w:outlineLvl w:val="0"/>
        <w:rPr>
          <w:rFonts w:ascii="Times New Roman" w:hAnsi="Times New Roman"/>
          <w:b/>
          <w:sz w:val="24"/>
        </w:rPr>
      </w:pPr>
    </w:p>
    <w:p w14:paraId="75DDE400" w14:textId="5C80D8EC" w:rsidR="007B6DD1" w:rsidRPr="002162B0" w:rsidRDefault="007B6DD1" w:rsidP="007B6DD1">
      <w:pPr>
        <w:ind w:left="360" w:firstLine="0"/>
        <w:outlineLvl w:val="0"/>
        <w:rPr>
          <w:rFonts w:ascii="Times New Roman" w:hAnsi="Times New Roman"/>
          <w:b/>
          <w:sz w:val="24"/>
        </w:rPr>
      </w:pPr>
    </w:p>
    <w:p w14:paraId="560EB890" w14:textId="0DCB5C8F" w:rsidR="007B6DD1" w:rsidRPr="002162B0" w:rsidRDefault="007B6DD1" w:rsidP="007B6DD1">
      <w:pPr>
        <w:ind w:left="360" w:firstLine="0"/>
        <w:outlineLvl w:val="0"/>
        <w:rPr>
          <w:rFonts w:ascii="Times New Roman" w:hAnsi="Times New Roman"/>
          <w:b/>
          <w:sz w:val="24"/>
        </w:rPr>
      </w:pPr>
    </w:p>
    <w:p w14:paraId="4DAA912C" w14:textId="239019CE" w:rsidR="007B6DD1" w:rsidRPr="002162B0" w:rsidRDefault="007B6DD1" w:rsidP="007B6DD1">
      <w:pPr>
        <w:ind w:left="360" w:firstLine="0"/>
        <w:outlineLvl w:val="0"/>
        <w:rPr>
          <w:rFonts w:ascii="Times New Roman" w:hAnsi="Times New Roman"/>
          <w:b/>
          <w:sz w:val="24"/>
        </w:rPr>
      </w:pPr>
    </w:p>
    <w:p w14:paraId="6A3ABEFD" w14:textId="6ABDD0DD" w:rsidR="007B6DD1" w:rsidRPr="002162B0" w:rsidRDefault="007B6DD1" w:rsidP="007B6DD1">
      <w:pPr>
        <w:ind w:left="360" w:firstLine="0"/>
        <w:outlineLvl w:val="0"/>
        <w:rPr>
          <w:rFonts w:ascii="Times New Roman" w:hAnsi="Times New Roman"/>
          <w:b/>
          <w:sz w:val="24"/>
        </w:rPr>
      </w:pPr>
    </w:p>
    <w:p w14:paraId="0F02B024" w14:textId="752C003C" w:rsidR="007B6DD1" w:rsidRPr="002162B0" w:rsidRDefault="007B6DD1" w:rsidP="007B6DD1">
      <w:pPr>
        <w:ind w:left="360" w:firstLine="0"/>
        <w:outlineLvl w:val="0"/>
        <w:rPr>
          <w:rFonts w:ascii="Times New Roman" w:hAnsi="Times New Roman"/>
          <w:b/>
          <w:sz w:val="24"/>
        </w:rPr>
      </w:pPr>
    </w:p>
    <w:p w14:paraId="3411EF9D" w14:textId="2F223094" w:rsidR="007B6DD1" w:rsidRPr="002162B0" w:rsidRDefault="007B6DD1" w:rsidP="007B6DD1">
      <w:pPr>
        <w:ind w:left="360" w:firstLine="0"/>
        <w:outlineLvl w:val="0"/>
        <w:rPr>
          <w:rFonts w:ascii="Times New Roman" w:hAnsi="Times New Roman"/>
          <w:b/>
          <w:sz w:val="24"/>
        </w:rPr>
      </w:pPr>
    </w:p>
    <w:p w14:paraId="4DAE6FBD" w14:textId="3801748F" w:rsidR="007B6DD1" w:rsidRPr="002162B0" w:rsidRDefault="007B6DD1" w:rsidP="007B6DD1">
      <w:pPr>
        <w:ind w:left="360" w:firstLine="0"/>
        <w:outlineLvl w:val="0"/>
        <w:rPr>
          <w:rFonts w:ascii="Times New Roman" w:hAnsi="Times New Roman"/>
          <w:b/>
          <w:sz w:val="24"/>
        </w:rPr>
      </w:pPr>
    </w:p>
    <w:p w14:paraId="2AE1760E" w14:textId="267AC457" w:rsidR="007B6DD1" w:rsidRPr="002162B0" w:rsidRDefault="007B6DD1" w:rsidP="007B6DD1">
      <w:pPr>
        <w:ind w:left="360" w:firstLine="0"/>
        <w:outlineLvl w:val="0"/>
        <w:rPr>
          <w:rFonts w:ascii="Times New Roman" w:hAnsi="Times New Roman"/>
          <w:b/>
          <w:sz w:val="24"/>
        </w:rPr>
      </w:pPr>
    </w:p>
    <w:p w14:paraId="4ECAFB7F" w14:textId="5C1F1253" w:rsidR="007B6DD1" w:rsidRPr="002162B0" w:rsidRDefault="007B6DD1" w:rsidP="007B6DD1">
      <w:pPr>
        <w:ind w:left="360" w:firstLine="0"/>
        <w:outlineLvl w:val="0"/>
        <w:rPr>
          <w:rFonts w:ascii="Times New Roman" w:hAnsi="Times New Roman"/>
          <w:b/>
          <w:sz w:val="24"/>
        </w:rPr>
      </w:pPr>
    </w:p>
    <w:p w14:paraId="2F0ED62A" w14:textId="77777777" w:rsidR="007B6DD1" w:rsidRPr="002162B0" w:rsidRDefault="007B6DD1" w:rsidP="00AC7280">
      <w:pPr>
        <w:ind w:left="360" w:firstLine="0"/>
        <w:outlineLvl w:val="0"/>
        <w:rPr>
          <w:rFonts w:ascii="Times New Roman" w:hAnsi="Times New Roman"/>
          <w:b/>
          <w:sz w:val="24"/>
        </w:rPr>
      </w:pPr>
    </w:p>
    <w:p w14:paraId="61A79A31" w14:textId="77777777" w:rsidR="007B6DD1" w:rsidRPr="002162B0" w:rsidRDefault="007B6DD1" w:rsidP="00AC7280">
      <w:pPr>
        <w:ind w:left="360" w:firstLine="0"/>
        <w:outlineLvl w:val="0"/>
        <w:rPr>
          <w:rFonts w:ascii="Times New Roman" w:hAnsi="Times New Roman"/>
          <w:b/>
          <w:sz w:val="24"/>
        </w:rPr>
      </w:pPr>
    </w:p>
    <w:p w14:paraId="19E0F3E9" w14:textId="46706A37" w:rsidR="00145B96" w:rsidRPr="002162B0" w:rsidRDefault="00145B96" w:rsidP="00145B96">
      <w:pPr>
        <w:numPr>
          <w:ilvl w:val="0"/>
          <w:numId w:val="1"/>
        </w:numPr>
        <w:jc w:val="center"/>
        <w:outlineLvl w:val="0"/>
        <w:rPr>
          <w:rFonts w:ascii="Times New Roman" w:hAnsi="Times New Roman"/>
          <w:b/>
          <w:sz w:val="24"/>
        </w:rPr>
      </w:pPr>
      <w:r w:rsidRPr="002162B0">
        <w:rPr>
          <w:rFonts w:ascii="Times New Roman" w:hAnsi="Times New Roman"/>
          <w:b/>
          <w:sz w:val="24"/>
        </w:rPr>
        <w:t>BENDROSIOS NUOSTATOS</w:t>
      </w:r>
      <w:bookmarkEnd w:id="0"/>
    </w:p>
    <w:p w14:paraId="65F9EA37" w14:textId="77777777" w:rsidR="00145B96" w:rsidRPr="002162B0" w:rsidRDefault="00145B96" w:rsidP="00145B96">
      <w:pPr>
        <w:tabs>
          <w:tab w:val="left" w:pos="840"/>
          <w:tab w:val="left" w:pos="1080"/>
        </w:tabs>
        <w:ind w:firstLine="600"/>
        <w:jc w:val="center"/>
        <w:rPr>
          <w:rFonts w:ascii="Times New Roman" w:hAnsi="Times New Roman"/>
          <w:b/>
          <w:sz w:val="24"/>
          <w:szCs w:val="24"/>
        </w:rPr>
      </w:pPr>
    </w:p>
    <w:p w14:paraId="3F9B1F24" w14:textId="67D6F6C2" w:rsidR="00145B96" w:rsidRPr="002162B0" w:rsidRDefault="00145B96" w:rsidP="00354C5D">
      <w:pPr>
        <w:numPr>
          <w:ilvl w:val="1"/>
          <w:numId w:val="1"/>
        </w:numPr>
        <w:tabs>
          <w:tab w:val="left" w:pos="426"/>
          <w:tab w:val="left" w:pos="1080"/>
        </w:tabs>
        <w:autoSpaceDE w:val="0"/>
        <w:autoSpaceDN w:val="0"/>
        <w:adjustRightInd w:val="0"/>
        <w:ind w:left="0" w:firstLine="431"/>
        <w:jc w:val="both"/>
        <w:rPr>
          <w:rFonts w:ascii="Times New Roman" w:hAnsi="Times New Roman"/>
          <w:b/>
          <w:sz w:val="24"/>
          <w:szCs w:val="24"/>
        </w:rPr>
      </w:pPr>
      <w:r w:rsidRPr="002162B0">
        <w:rPr>
          <w:rFonts w:ascii="Times New Roman" w:hAnsi="Times New Roman"/>
          <w:b/>
          <w:sz w:val="24"/>
          <w:szCs w:val="24"/>
        </w:rPr>
        <w:t>UAB „</w:t>
      </w:r>
      <w:r w:rsidR="00D91139" w:rsidRPr="002162B0">
        <w:rPr>
          <w:rFonts w:ascii="Times New Roman" w:hAnsi="Times New Roman"/>
          <w:b/>
          <w:sz w:val="24"/>
          <w:szCs w:val="24"/>
        </w:rPr>
        <w:t>Roneksa</w:t>
      </w:r>
      <w:r w:rsidRPr="002162B0">
        <w:rPr>
          <w:rFonts w:ascii="Times New Roman" w:hAnsi="Times New Roman"/>
          <w:b/>
          <w:sz w:val="24"/>
          <w:szCs w:val="24"/>
        </w:rPr>
        <w:t xml:space="preserve">“ </w:t>
      </w:r>
      <w:r w:rsidRPr="002162B0">
        <w:rPr>
          <w:rFonts w:ascii="Times New Roman" w:hAnsi="Times New Roman"/>
          <w:sz w:val="24"/>
          <w:szCs w:val="24"/>
        </w:rPr>
        <w:t xml:space="preserve">(toliau vadinama – Pirkėjas) </w:t>
      </w:r>
      <w:r w:rsidRPr="002162B0">
        <w:rPr>
          <w:rFonts w:ascii="Times New Roman" w:hAnsi="Times New Roman"/>
          <w:sz w:val="24"/>
          <w:szCs w:val="24"/>
          <w:lang w:eastAsia="lt-LT"/>
        </w:rPr>
        <w:t xml:space="preserve">įgyvendindama projektą </w:t>
      </w:r>
      <w:r w:rsidR="00727EB1" w:rsidRPr="002162B0">
        <w:rPr>
          <w:rFonts w:ascii="Times New Roman" w:hAnsi="Times New Roman"/>
          <w:sz w:val="24"/>
          <w:szCs w:val="24"/>
          <w:lang w:eastAsia="lt-LT"/>
        </w:rPr>
        <w:t>„</w:t>
      </w:r>
      <w:r w:rsidR="00D91139" w:rsidRPr="002162B0">
        <w:rPr>
          <w:rFonts w:ascii="Times New Roman" w:hAnsi="Times New Roman"/>
          <w:sz w:val="24"/>
          <w:szCs w:val="24"/>
        </w:rPr>
        <w:t>UAB "Roneksa" naujų skaitmeninių bei žiedinės ekonomikos paslaugų kūrimas, investuojant į KKI produktų kūrimui būtiną infrastruktūrą</w:t>
      </w:r>
      <w:r w:rsidR="00727EB1" w:rsidRPr="002162B0">
        <w:rPr>
          <w:rFonts w:ascii="Times New Roman" w:hAnsi="Times New Roman"/>
          <w:sz w:val="24"/>
          <w:szCs w:val="24"/>
        </w:rPr>
        <w:t>“</w:t>
      </w:r>
      <w:r w:rsidR="00727EB1" w:rsidRPr="002162B0">
        <w:rPr>
          <w:rFonts w:ascii="Times New Roman" w:hAnsi="Times New Roman"/>
          <w:sz w:val="24"/>
          <w:szCs w:val="24"/>
          <w:lang w:eastAsia="lt-LT"/>
        </w:rPr>
        <w:t xml:space="preserve"> </w:t>
      </w:r>
      <w:r w:rsidRPr="002162B0">
        <w:rPr>
          <w:rFonts w:ascii="Times New Roman" w:hAnsi="Times New Roman"/>
          <w:sz w:val="24"/>
          <w:szCs w:val="24"/>
          <w:lang w:eastAsia="lt-LT"/>
        </w:rPr>
        <w:t>(projekto Nr.</w:t>
      </w:r>
      <w:r w:rsidR="00354C5D" w:rsidRPr="002162B0">
        <w:rPr>
          <w:color w:val="000000"/>
        </w:rPr>
        <w:t xml:space="preserve"> </w:t>
      </w:r>
      <w:r w:rsidR="00D74E11" w:rsidRPr="002162B0">
        <w:rPr>
          <w:color w:val="000000"/>
        </w:rPr>
        <w:t>13.1.1-LVPA-K-309-01-0063</w:t>
      </w:r>
      <w:r w:rsidRPr="002162B0">
        <w:rPr>
          <w:rFonts w:ascii="Times New Roman" w:hAnsi="Times New Roman"/>
          <w:sz w:val="24"/>
          <w:szCs w:val="24"/>
          <w:lang w:eastAsia="lt-LT"/>
        </w:rPr>
        <w:t xml:space="preserve">), </w:t>
      </w:r>
      <w:r w:rsidRPr="002162B0">
        <w:rPr>
          <w:rFonts w:ascii="Times New Roman" w:hAnsi="Times New Roman"/>
          <w:sz w:val="24"/>
          <w:szCs w:val="24"/>
        </w:rPr>
        <w:t xml:space="preserve">bendrai finansuojamą Europos Sąjungos struktūrinių fondų ir Lietuvos Respublikos lėšomis ir numato įsigyti </w:t>
      </w:r>
      <w:r w:rsidR="00D91139" w:rsidRPr="002162B0">
        <w:rPr>
          <w:rFonts w:ascii="Times New Roman" w:hAnsi="Times New Roman"/>
          <w:b/>
          <w:sz w:val="24"/>
          <w:szCs w:val="24"/>
        </w:rPr>
        <w:t>garso sistemos komplektą</w:t>
      </w:r>
      <w:r w:rsidRPr="002162B0">
        <w:rPr>
          <w:rFonts w:ascii="Times New Roman" w:hAnsi="Times New Roman"/>
          <w:b/>
          <w:sz w:val="24"/>
          <w:szCs w:val="24"/>
        </w:rPr>
        <w:t xml:space="preserve">. </w:t>
      </w:r>
    </w:p>
    <w:p w14:paraId="3D0675C7" w14:textId="77777777" w:rsidR="00145B96" w:rsidRPr="002162B0" w:rsidRDefault="00145B96" w:rsidP="00145B96">
      <w:pPr>
        <w:numPr>
          <w:ilvl w:val="1"/>
          <w:numId w:val="1"/>
        </w:numPr>
        <w:tabs>
          <w:tab w:val="num" w:pos="360"/>
          <w:tab w:val="left" w:pos="840"/>
          <w:tab w:val="left" w:pos="1080"/>
        </w:tabs>
        <w:autoSpaceDE w:val="0"/>
        <w:autoSpaceDN w:val="0"/>
        <w:adjustRightInd w:val="0"/>
        <w:ind w:left="0" w:firstLine="360"/>
        <w:jc w:val="both"/>
        <w:rPr>
          <w:rFonts w:ascii="Times New Roman" w:hAnsi="Times New Roman"/>
          <w:sz w:val="24"/>
          <w:szCs w:val="24"/>
        </w:rPr>
      </w:pPr>
      <w:r w:rsidRPr="002162B0">
        <w:rPr>
          <w:rFonts w:ascii="Times New Roman" w:hAnsi="Times New Roman"/>
          <w:sz w:val="24"/>
          <w:szCs w:val="24"/>
        </w:rPr>
        <w:t xml:space="preserve">Vartojamos pagrindinės sąvokos, apibrėžtos </w:t>
      </w:r>
      <w:r w:rsidRPr="002162B0">
        <w:rPr>
          <w:rFonts w:ascii="Times New Roman" w:hAnsi="Times New Roman"/>
          <w:b/>
          <w:sz w:val="24"/>
          <w:szCs w:val="24"/>
        </w:rPr>
        <w:t>Projektų finansavimo ir administravimo taisyklėse, patvirtintose Lietuvos Respublikos finansų ministro 2014 m. spalio 8 d. įsakymu Nr. 1K-316</w:t>
      </w:r>
      <w:r w:rsidRPr="002162B0">
        <w:rPr>
          <w:rFonts w:ascii="Times New Roman" w:hAnsi="Times New Roman"/>
          <w:sz w:val="24"/>
          <w:szCs w:val="24"/>
        </w:rPr>
        <w:t xml:space="preserve"> (toliau – Taisyklės).</w:t>
      </w:r>
    </w:p>
    <w:p w14:paraId="3BE13AFF" w14:textId="77777777" w:rsidR="00145B96" w:rsidRPr="002162B0" w:rsidRDefault="00145B96" w:rsidP="00145B96">
      <w:pPr>
        <w:numPr>
          <w:ilvl w:val="1"/>
          <w:numId w:val="1"/>
        </w:numPr>
        <w:tabs>
          <w:tab w:val="left" w:pos="840"/>
          <w:tab w:val="left" w:pos="1080"/>
        </w:tabs>
        <w:autoSpaceDE w:val="0"/>
        <w:autoSpaceDN w:val="0"/>
        <w:adjustRightInd w:val="0"/>
        <w:ind w:left="0" w:firstLine="600"/>
        <w:jc w:val="both"/>
        <w:rPr>
          <w:rFonts w:ascii="Times New Roman" w:hAnsi="Times New Roman"/>
          <w:sz w:val="24"/>
          <w:szCs w:val="24"/>
        </w:rPr>
      </w:pPr>
      <w:r w:rsidRPr="002162B0">
        <w:rPr>
          <w:rFonts w:ascii="Times New Roman" w:hAnsi="Times New Roman"/>
          <w:sz w:val="24"/>
          <w:szCs w:val="24"/>
        </w:rPr>
        <w:t>Pirkimas vykdomas vadovaujantis Taisyklėmis, Lietuvos Respublikos civiliniu kodeksu (toliau – Civilinis kodeksas), kitais teisės aktais bei konkurso sąlygomis (toliau – konkurso sąlygos).</w:t>
      </w:r>
    </w:p>
    <w:p w14:paraId="4AA10B19" w14:textId="4A3083A5" w:rsidR="00145B96" w:rsidRPr="002162B0" w:rsidRDefault="00145B96" w:rsidP="00145B96">
      <w:pPr>
        <w:numPr>
          <w:ilvl w:val="1"/>
          <w:numId w:val="1"/>
        </w:numPr>
        <w:tabs>
          <w:tab w:val="num" w:pos="0"/>
          <w:tab w:val="left" w:pos="840"/>
          <w:tab w:val="left" w:pos="1080"/>
        </w:tabs>
        <w:autoSpaceDE w:val="0"/>
        <w:autoSpaceDN w:val="0"/>
        <w:adjustRightInd w:val="0"/>
        <w:ind w:left="0" w:firstLine="600"/>
        <w:jc w:val="both"/>
        <w:rPr>
          <w:rFonts w:ascii="Times New Roman" w:hAnsi="Times New Roman"/>
          <w:sz w:val="24"/>
          <w:szCs w:val="24"/>
        </w:rPr>
      </w:pPr>
      <w:r w:rsidRPr="002162B0">
        <w:rPr>
          <w:rFonts w:ascii="Times New Roman" w:hAnsi="Times New Roman"/>
          <w:sz w:val="24"/>
          <w:szCs w:val="24"/>
        </w:rPr>
        <w:t xml:space="preserve">Skelbimas apie pirkimą paskelbtas </w:t>
      </w:r>
      <w:r w:rsidRPr="002162B0">
        <w:rPr>
          <w:rFonts w:ascii="Times New Roman" w:hAnsi="Times New Roman"/>
          <w:iCs/>
          <w:sz w:val="24"/>
          <w:szCs w:val="24"/>
        </w:rPr>
        <w:t>Europos Sąjungos fondų investicijų svetainėje</w:t>
      </w:r>
      <w:r w:rsidRPr="002162B0">
        <w:rPr>
          <w:rFonts w:ascii="Times New Roman" w:hAnsi="Times New Roman"/>
          <w:iCs/>
          <w:color w:val="808080"/>
          <w:sz w:val="24"/>
          <w:szCs w:val="24"/>
        </w:rPr>
        <w:t xml:space="preserve"> </w:t>
      </w:r>
      <w:hyperlink r:id="rId12" w:history="1">
        <w:r w:rsidR="00EC0AFC" w:rsidRPr="002162B0">
          <w:rPr>
            <w:rStyle w:val="Hyperlink"/>
            <w:rFonts w:ascii="Times New Roman" w:hAnsi="Times New Roman"/>
            <w:iCs/>
            <w:sz w:val="24"/>
            <w:szCs w:val="24"/>
          </w:rPr>
          <w:t>www.esinvesticijos.lt</w:t>
        </w:r>
      </w:hyperlink>
      <w:r w:rsidRPr="002162B0">
        <w:rPr>
          <w:rFonts w:ascii="Times New Roman" w:hAnsi="Times New Roman"/>
          <w:i/>
          <w:iCs/>
          <w:sz w:val="24"/>
          <w:szCs w:val="24"/>
        </w:rPr>
        <w:t xml:space="preserve"> </w:t>
      </w:r>
      <w:r w:rsidR="00B140DA" w:rsidRPr="002162B0">
        <w:rPr>
          <w:rFonts w:ascii="Times New Roman" w:hAnsi="Times New Roman"/>
          <w:b/>
          <w:bCs/>
          <w:sz w:val="24"/>
          <w:szCs w:val="24"/>
        </w:rPr>
        <w:t xml:space="preserve">2023 </w:t>
      </w:r>
      <w:r w:rsidRPr="002162B0">
        <w:rPr>
          <w:rFonts w:ascii="Times New Roman" w:hAnsi="Times New Roman"/>
          <w:b/>
          <w:bCs/>
          <w:sz w:val="24"/>
          <w:szCs w:val="24"/>
        </w:rPr>
        <w:t xml:space="preserve">m. </w:t>
      </w:r>
      <w:r w:rsidR="00B140DA" w:rsidRPr="002162B0">
        <w:rPr>
          <w:rFonts w:ascii="Times New Roman" w:hAnsi="Times New Roman"/>
          <w:b/>
          <w:bCs/>
          <w:sz w:val="24"/>
          <w:szCs w:val="24"/>
        </w:rPr>
        <w:t>sausio 2</w:t>
      </w:r>
      <w:r w:rsidRPr="002162B0">
        <w:rPr>
          <w:rFonts w:ascii="Times New Roman" w:hAnsi="Times New Roman"/>
          <w:b/>
          <w:bCs/>
          <w:sz w:val="24"/>
          <w:szCs w:val="24"/>
        </w:rPr>
        <w:t xml:space="preserve"> d.</w:t>
      </w:r>
    </w:p>
    <w:p w14:paraId="1F339C58" w14:textId="77777777" w:rsidR="00145B96" w:rsidRPr="002162B0" w:rsidRDefault="00145B96" w:rsidP="00145B96">
      <w:pPr>
        <w:numPr>
          <w:ilvl w:val="1"/>
          <w:numId w:val="1"/>
        </w:numPr>
        <w:tabs>
          <w:tab w:val="num" w:pos="0"/>
          <w:tab w:val="left" w:pos="840"/>
          <w:tab w:val="left" w:pos="1080"/>
        </w:tabs>
        <w:autoSpaceDE w:val="0"/>
        <w:autoSpaceDN w:val="0"/>
        <w:adjustRightInd w:val="0"/>
        <w:ind w:left="0" w:firstLine="600"/>
        <w:jc w:val="both"/>
        <w:rPr>
          <w:rFonts w:ascii="Times New Roman" w:hAnsi="Times New Roman"/>
          <w:sz w:val="24"/>
          <w:szCs w:val="24"/>
        </w:rPr>
      </w:pPr>
      <w:r w:rsidRPr="002162B0">
        <w:rPr>
          <w:rFonts w:ascii="Times New Roman" w:hAnsi="Times New Roman"/>
          <w:sz w:val="24"/>
          <w:szCs w:val="24"/>
        </w:rPr>
        <w:t xml:space="preserve">Pirkimas atliekamas konkurso būdu laikantis lygiateisiškumo, nediskriminavimo, abipusio pripažinimo, proporcingumo, skaidrumo principų. </w:t>
      </w:r>
    </w:p>
    <w:p w14:paraId="1A01A2C7" w14:textId="77777777" w:rsidR="00145B96" w:rsidRPr="002162B0" w:rsidRDefault="00145B96" w:rsidP="00145B96">
      <w:pPr>
        <w:numPr>
          <w:ilvl w:val="1"/>
          <w:numId w:val="1"/>
        </w:numPr>
        <w:tabs>
          <w:tab w:val="num" w:pos="0"/>
          <w:tab w:val="left" w:pos="840"/>
          <w:tab w:val="left" w:pos="1080"/>
        </w:tabs>
        <w:autoSpaceDE w:val="0"/>
        <w:autoSpaceDN w:val="0"/>
        <w:adjustRightInd w:val="0"/>
        <w:ind w:left="0" w:firstLine="600"/>
        <w:jc w:val="both"/>
        <w:rPr>
          <w:rFonts w:ascii="Times New Roman" w:hAnsi="Times New Roman"/>
          <w:sz w:val="24"/>
          <w:szCs w:val="24"/>
        </w:rPr>
      </w:pPr>
      <w:r w:rsidRPr="002162B0">
        <w:rPr>
          <w:rFonts w:ascii="Times New Roman" w:hAnsi="Times New Roman"/>
          <w:sz w:val="24"/>
          <w:szCs w:val="24"/>
        </w:rPr>
        <w:t>Konkursui neįvykus dėl to, kad nebuvo gauta nei vieno pirkėjo nustatytus reikalavimus atitinkančio tiekėjo pasiūlymo, pirkėjas pasilieka teisę pakartotinį pirkimą vykdyti Taisyklių 461.1 punkte nustatyta tvarka.</w:t>
      </w:r>
    </w:p>
    <w:p w14:paraId="4BCE78B8" w14:textId="57A800E4" w:rsidR="00145B96" w:rsidRPr="002162B0" w:rsidRDefault="00145B96" w:rsidP="00354C5D">
      <w:pPr>
        <w:numPr>
          <w:ilvl w:val="1"/>
          <w:numId w:val="1"/>
        </w:numPr>
        <w:tabs>
          <w:tab w:val="left" w:pos="840"/>
          <w:tab w:val="left" w:pos="1080"/>
        </w:tabs>
        <w:autoSpaceDE w:val="0"/>
        <w:autoSpaceDN w:val="0"/>
        <w:adjustRightInd w:val="0"/>
        <w:ind w:left="0" w:firstLine="431"/>
        <w:jc w:val="both"/>
        <w:rPr>
          <w:rFonts w:ascii="Times New Roman" w:hAnsi="Times New Roman"/>
          <w:b/>
          <w:sz w:val="24"/>
          <w:szCs w:val="24"/>
        </w:rPr>
      </w:pPr>
      <w:r w:rsidRPr="002162B0">
        <w:rPr>
          <w:rFonts w:ascii="Times New Roman" w:hAnsi="Times New Roman"/>
          <w:sz w:val="24"/>
          <w:szCs w:val="24"/>
        </w:rPr>
        <w:t xml:space="preserve">Pirkėjo įgalioti asmenys palaikyti tiesioginį ryšį su tiekėjais ir gauti iš jų su pirkimo procedūromis susijusius pranešimus: </w:t>
      </w:r>
      <w:r w:rsidRPr="002162B0">
        <w:rPr>
          <w:rFonts w:ascii="Times New Roman" w:hAnsi="Times New Roman"/>
          <w:b/>
          <w:sz w:val="24"/>
          <w:szCs w:val="24"/>
        </w:rPr>
        <w:t>UAB „</w:t>
      </w:r>
      <w:r w:rsidR="00D91139" w:rsidRPr="002162B0">
        <w:rPr>
          <w:rFonts w:ascii="Times New Roman" w:hAnsi="Times New Roman"/>
          <w:b/>
          <w:sz w:val="24"/>
          <w:szCs w:val="24"/>
        </w:rPr>
        <w:t>Roneksa</w:t>
      </w:r>
      <w:r w:rsidRPr="002162B0">
        <w:rPr>
          <w:rFonts w:ascii="Times New Roman" w:hAnsi="Times New Roman"/>
          <w:b/>
          <w:sz w:val="24"/>
          <w:szCs w:val="24"/>
        </w:rPr>
        <w:t xml:space="preserve">“ </w:t>
      </w:r>
      <w:r w:rsidR="002162B0" w:rsidRPr="002162B0">
        <w:rPr>
          <w:rFonts w:ascii="Times New Roman" w:hAnsi="Times New Roman"/>
          <w:b/>
          <w:sz w:val="24"/>
          <w:szCs w:val="24"/>
        </w:rPr>
        <w:t>direktorė Neda Gaudutytė</w:t>
      </w:r>
      <w:r w:rsidRPr="002162B0">
        <w:rPr>
          <w:rFonts w:ascii="Times New Roman" w:hAnsi="Times New Roman"/>
          <w:b/>
          <w:sz w:val="24"/>
          <w:szCs w:val="24"/>
          <w:lang w:eastAsia="lt-LT"/>
        </w:rPr>
        <w:t xml:space="preserve">, tel. Nr. </w:t>
      </w:r>
      <w:r w:rsidR="00B668FF" w:rsidRPr="002162B0">
        <w:rPr>
          <w:rFonts w:ascii="Times New Roman" w:hAnsi="Times New Roman"/>
          <w:b/>
          <w:sz w:val="24"/>
        </w:rPr>
        <w:t>+370 670 71717</w:t>
      </w:r>
      <w:r w:rsidRPr="002162B0">
        <w:rPr>
          <w:rFonts w:ascii="Times New Roman" w:hAnsi="Times New Roman"/>
          <w:b/>
          <w:sz w:val="24"/>
          <w:szCs w:val="24"/>
          <w:lang w:eastAsia="lt-LT"/>
        </w:rPr>
        <w:t xml:space="preserve">, el. p.: </w:t>
      </w:r>
      <w:hyperlink r:id="rId13" w:history="1">
        <w:r w:rsidR="00B668FF" w:rsidRPr="002162B0">
          <w:rPr>
            <w:rStyle w:val="Hyperlink"/>
            <w:rFonts w:ascii="Times New Roman" w:hAnsi="Times New Roman"/>
            <w:b/>
            <w:sz w:val="24"/>
            <w:szCs w:val="24"/>
            <w:lang w:eastAsia="lt-LT"/>
          </w:rPr>
          <w:t>uabroneksa@gmail.com</w:t>
        </w:r>
      </w:hyperlink>
      <w:r w:rsidRPr="002162B0">
        <w:rPr>
          <w:rFonts w:ascii="Times New Roman" w:hAnsi="Times New Roman"/>
          <w:b/>
          <w:sz w:val="24"/>
          <w:szCs w:val="24"/>
          <w:lang w:eastAsia="lt-LT"/>
        </w:rPr>
        <w:t xml:space="preserve"> </w:t>
      </w:r>
      <w:r w:rsidRPr="002162B0">
        <w:rPr>
          <w:rFonts w:ascii="Times New Roman" w:hAnsi="Times New Roman"/>
          <w:b/>
          <w:color w:val="000000"/>
          <w:sz w:val="24"/>
        </w:rPr>
        <w:t xml:space="preserve">. </w:t>
      </w:r>
    </w:p>
    <w:p w14:paraId="04EAEE42" w14:textId="50A2FAC9" w:rsidR="007F7EB3" w:rsidRPr="002162B0" w:rsidRDefault="007F7EB3" w:rsidP="007F7EB3">
      <w:pPr>
        <w:pStyle w:val="ListParagraph"/>
        <w:numPr>
          <w:ilvl w:val="1"/>
          <w:numId w:val="1"/>
        </w:numPr>
        <w:ind w:left="0" w:firstLine="431"/>
        <w:jc w:val="both"/>
        <w:rPr>
          <w:rFonts w:ascii="Times New Roman" w:hAnsi="Times New Roman"/>
          <w:color w:val="000000"/>
          <w:sz w:val="24"/>
          <w:szCs w:val="24"/>
        </w:rPr>
      </w:pPr>
      <w:r w:rsidRPr="002162B0">
        <w:rPr>
          <w:rFonts w:ascii="Times New Roman" w:hAnsi="Times New Roman"/>
          <w:color w:val="000000"/>
          <w:sz w:val="24"/>
          <w:szCs w:val="24"/>
        </w:rPr>
        <w:t>Pirkimas vykdomas vienu etapu: Tiekėjų, kurių duomenys atitinka minimalius kvalifikacinius reikalavimus ir pirkimo dokumentų reikalavimus, pateikti pasiūlymai vertinami pagal mažiausios kainos kriterijų.</w:t>
      </w:r>
    </w:p>
    <w:p w14:paraId="117B66C6" w14:textId="77777777" w:rsidR="007F7EB3" w:rsidRPr="002162B0" w:rsidRDefault="007F7EB3" w:rsidP="007F7EB3">
      <w:pPr>
        <w:tabs>
          <w:tab w:val="left" w:pos="840"/>
          <w:tab w:val="left" w:pos="1080"/>
        </w:tabs>
        <w:autoSpaceDE w:val="0"/>
        <w:autoSpaceDN w:val="0"/>
        <w:adjustRightInd w:val="0"/>
        <w:jc w:val="both"/>
        <w:rPr>
          <w:rFonts w:ascii="Times New Roman" w:hAnsi="Times New Roman"/>
          <w:b/>
          <w:sz w:val="24"/>
          <w:szCs w:val="24"/>
        </w:rPr>
      </w:pPr>
    </w:p>
    <w:p w14:paraId="4AFA0F2C" w14:textId="77777777" w:rsidR="00145B96" w:rsidRPr="002162B0" w:rsidRDefault="00145B96" w:rsidP="00145B96"/>
    <w:p w14:paraId="63AD3219" w14:textId="77777777" w:rsidR="00145B96" w:rsidRPr="002162B0" w:rsidRDefault="00145B96" w:rsidP="00145B96"/>
    <w:p w14:paraId="0667DB5A" w14:textId="77777777" w:rsidR="00145B96" w:rsidRPr="002162B0" w:rsidRDefault="00145B96" w:rsidP="00145B96">
      <w:pPr>
        <w:numPr>
          <w:ilvl w:val="0"/>
          <w:numId w:val="1"/>
        </w:numPr>
        <w:jc w:val="center"/>
        <w:outlineLvl w:val="0"/>
        <w:rPr>
          <w:rFonts w:ascii="Times New Roman" w:hAnsi="Times New Roman"/>
          <w:b/>
          <w:sz w:val="24"/>
        </w:rPr>
      </w:pPr>
      <w:bookmarkStart w:id="1" w:name="_Toc33362036"/>
      <w:r w:rsidRPr="002162B0">
        <w:rPr>
          <w:rFonts w:ascii="Times New Roman" w:hAnsi="Times New Roman"/>
          <w:b/>
          <w:sz w:val="24"/>
        </w:rPr>
        <w:t>PIRKIMO OBJEKTAS</w:t>
      </w:r>
      <w:bookmarkEnd w:id="1"/>
    </w:p>
    <w:p w14:paraId="5956BF3F" w14:textId="77777777" w:rsidR="00145B96" w:rsidRPr="002162B0" w:rsidRDefault="00145B96" w:rsidP="00145B96">
      <w:pPr>
        <w:ind w:firstLine="600"/>
        <w:jc w:val="both"/>
        <w:rPr>
          <w:rFonts w:ascii="Times New Roman" w:hAnsi="Times New Roman"/>
          <w:sz w:val="24"/>
          <w:lang w:eastAsia="lt-LT"/>
        </w:rPr>
      </w:pPr>
    </w:p>
    <w:p w14:paraId="6FF3AC86" w14:textId="5C4237E9" w:rsidR="00145B96" w:rsidRPr="002162B0" w:rsidRDefault="00145B96" w:rsidP="00145B96">
      <w:pPr>
        <w:numPr>
          <w:ilvl w:val="1"/>
          <w:numId w:val="2"/>
        </w:numPr>
        <w:tabs>
          <w:tab w:val="num" w:pos="1134"/>
        </w:tabs>
        <w:ind w:left="0" w:firstLine="600"/>
        <w:jc w:val="both"/>
        <w:rPr>
          <w:rFonts w:ascii="Times New Roman" w:hAnsi="Times New Roman"/>
          <w:sz w:val="24"/>
        </w:rPr>
      </w:pPr>
      <w:r w:rsidRPr="002162B0">
        <w:rPr>
          <w:rFonts w:ascii="Times New Roman" w:hAnsi="Times New Roman"/>
          <w:sz w:val="24"/>
        </w:rPr>
        <w:t>Perkama</w:t>
      </w:r>
      <w:r w:rsidR="00D91139" w:rsidRPr="002162B0">
        <w:rPr>
          <w:rFonts w:ascii="Times New Roman" w:hAnsi="Times New Roman"/>
          <w:sz w:val="24"/>
        </w:rPr>
        <w:t>s</w:t>
      </w:r>
      <w:r w:rsidRPr="002162B0">
        <w:rPr>
          <w:rFonts w:ascii="Times New Roman" w:hAnsi="Times New Roman"/>
          <w:sz w:val="24"/>
        </w:rPr>
        <w:t xml:space="preserve"> </w:t>
      </w:r>
      <w:r w:rsidR="00D91139" w:rsidRPr="002162B0">
        <w:rPr>
          <w:rFonts w:ascii="Times New Roman" w:hAnsi="Times New Roman"/>
          <w:b/>
          <w:sz w:val="24"/>
          <w:szCs w:val="24"/>
        </w:rPr>
        <w:t>garso sistemos komplektas</w:t>
      </w:r>
      <w:r w:rsidRPr="002162B0">
        <w:rPr>
          <w:rFonts w:ascii="Times New Roman" w:hAnsi="Times New Roman"/>
          <w:b/>
          <w:sz w:val="24"/>
        </w:rPr>
        <w:t xml:space="preserve"> (1 vnt.)</w:t>
      </w:r>
      <w:r w:rsidRPr="002162B0">
        <w:rPr>
          <w:rFonts w:ascii="Times New Roman" w:hAnsi="Times New Roman"/>
          <w:sz w:val="24"/>
        </w:rPr>
        <w:t xml:space="preserve"> (toliau – prekė) kurios savybės nustatytos pateiktoje techninėje specifikacijoje (priedas Nr. 1). </w:t>
      </w:r>
      <w:r w:rsidRPr="002162B0">
        <w:rPr>
          <w:rFonts w:ascii="Times New Roman" w:hAnsi="Times New Roman"/>
          <w:sz w:val="24"/>
          <w:szCs w:val="24"/>
        </w:rPr>
        <w:t>Tiekėjas kartu turi suteikti visas paslaugas ir darbus tam, jog Pirkėjas galėtų tinkamai naudoti Prekes, įskaitant, bet neapsiribojant prekių projektavimo paslaugomis, prekių paleidimo-derinimo darbais, prekių bandomosios eksploatacijos paslaugomis bei įvedimu į eksploataciją, Pirkėjo darbuotojų mokymais (jeigu taikoma), prekių eksploatacijos ir kitų dokumentų parengimo, montavimo darbų užbaigimo, vadovaujantis statybos užbaigimo tvarką (procedūras).</w:t>
      </w:r>
    </w:p>
    <w:p w14:paraId="722E8C4F" w14:textId="77777777" w:rsidR="00145B96" w:rsidRPr="002162B0" w:rsidRDefault="00145B96" w:rsidP="00145B96">
      <w:pPr>
        <w:numPr>
          <w:ilvl w:val="1"/>
          <w:numId w:val="2"/>
        </w:numPr>
        <w:tabs>
          <w:tab w:val="num" w:pos="1134"/>
        </w:tabs>
        <w:ind w:left="0" w:firstLine="567"/>
        <w:jc w:val="both"/>
        <w:rPr>
          <w:rFonts w:ascii="Times New Roman" w:hAnsi="Times New Roman"/>
          <w:sz w:val="24"/>
        </w:rPr>
      </w:pPr>
      <w:r w:rsidRPr="002162B0">
        <w:rPr>
          <w:rFonts w:ascii="Times New Roman" w:hAnsi="Times New Roman"/>
          <w:sz w:val="24"/>
        </w:rPr>
        <w:t xml:space="preserve">Jei techninėje specifikacijoje apibūdinant pirkimo objektą nurodytas konkretus modelis ar šaltinis, konkretus procesas ar prekės ženklas, patentas, tipai, konkreti kilmė ar gamyba, laikyti, kad </w:t>
      </w:r>
      <w:r w:rsidRPr="002162B0">
        <w:rPr>
          <w:rFonts w:ascii="Times New Roman" w:hAnsi="Times New Roman"/>
          <w:color w:val="000000"/>
          <w:sz w:val="24"/>
        </w:rPr>
        <w:t>priimtini ir savo savybėmis lygiaverčiai objektai.</w:t>
      </w:r>
    </w:p>
    <w:p w14:paraId="7EC9A7CF" w14:textId="77777777" w:rsidR="00145B96" w:rsidRPr="002162B0" w:rsidRDefault="00145B96" w:rsidP="00145B96">
      <w:pPr>
        <w:numPr>
          <w:ilvl w:val="1"/>
          <w:numId w:val="2"/>
        </w:numPr>
        <w:tabs>
          <w:tab w:val="num" w:pos="1134"/>
        </w:tabs>
        <w:ind w:left="0" w:firstLine="600"/>
        <w:jc w:val="both"/>
        <w:rPr>
          <w:rFonts w:ascii="Times New Roman" w:hAnsi="Times New Roman"/>
          <w:sz w:val="24"/>
        </w:rPr>
      </w:pPr>
      <w:r w:rsidRPr="002162B0">
        <w:rPr>
          <w:rFonts w:ascii="Times New Roman" w:hAnsi="Times New Roman"/>
          <w:sz w:val="24"/>
        </w:rPr>
        <w:lastRenderedPageBreak/>
        <w:t>Šis pirkimas į dalis neskirstomas, todėl pasiūlymas turi būti pateiktas visam nurodytam prekės kiekiui.</w:t>
      </w:r>
    </w:p>
    <w:p w14:paraId="1937ACCF" w14:textId="6FBEABC3" w:rsidR="00145B96" w:rsidRPr="002162B0" w:rsidRDefault="00145B96" w:rsidP="00145B96">
      <w:pPr>
        <w:numPr>
          <w:ilvl w:val="1"/>
          <w:numId w:val="2"/>
        </w:numPr>
        <w:tabs>
          <w:tab w:val="num" w:pos="1134"/>
        </w:tabs>
        <w:ind w:left="0" w:firstLine="600"/>
        <w:jc w:val="both"/>
        <w:rPr>
          <w:rFonts w:ascii="Times New Roman" w:hAnsi="Times New Roman"/>
          <w:sz w:val="24"/>
        </w:rPr>
      </w:pPr>
      <w:r w:rsidRPr="002162B0">
        <w:rPr>
          <w:rFonts w:ascii="Times New Roman" w:hAnsi="Times New Roman"/>
          <w:sz w:val="24"/>
        </w:rPr>
        <w:t>Prekė</w:t>
      </w:r>
      <w:r w:rsidR="00A6477B" w:rsidRPr="002162B0">
        <w:rPr>
          <w:rFonts w:ascii="Times New Roman" w:hAnsi="Times New Roman"/>
          <w:sz w:val="24"/>
        </w:rPr>
        <w:t>s</w:t>
      </w:r>
      <w:r w:rsidRPr="002162B0">
        <w:rPr>
          <w:rFonts w:ascii="Times New Roman" w:hAnsi="Times New Roman"/>
          <w:sz w:val="24"/>
        </w:rPr>
        <w:t xml:space="preserve"> turi būti pristatyt</w:t>
      </w:r>
      <w:r w:rsidR="00A6477B" w:rsidRPr="002162B0">
        <w:rPr>
          <w:rFonts w:ascii="Times New Roman" w:hAnsi="Times New Roman"/>
          <w:sz w:val="24"/>
        </w:rPr>
        <w:t>os</w:t>
      </w:r>
      <w:r w:rsidR="00B03F96" w:rsidRPr="002162B0">
        <w:rPr>
          <w:rFonts w:ascii="Times New Roman" w:hAnsi="Times New Roman"/>
          <w:sz w:val="24"/>
        </w:rPr>
        <w:t xml:space="preserve"> ir darbai atlikti</w:t>
      </w:r>
      <w:r w:rsidRPr="002162B0">
        <w:rPr>
          <w:rFonts w:ascii="Times New Roman" w:hAnsi="Times New Roman"/>
          <w:sz w:val="24"/>
          <w:szCs w:val="24"/>
        </w:rPr>
        <w:t xml:space="preserve"> </w:t>
      </w:r>
      <w:r w:rsidRPr="002162B0">
        <w:rPr>
          <w:rFonts w:ascii="Times New Roman" w:hAnsi="Times New Roman"/>
          <w:b/>
          <w:sz w:val="24"/>
        </w:rPr>
        <w:t xml:space="preserve">per  </w:t>
      </w:r>
      <w:r w:rsidR="00D91139" w:rsidRPr="002162B0">
        <w:rPr>
          <w:rFonts w:ascii="Times New Roman" w:hAnsi="Times New Roman"/>
          <w:b/>
          <w:sz w:val="24"/>
        </w:rPr>
        <w:t>30 dienų</w:t>
      </w:r>
      <w:r w:rsidRPr="002162B0">
        <w:rPr>
          <w:rFonts w:ascii="Times New Roman" w:hAnsi="Times New Roman"/>
          <w:b/>
          <w:sz w:val="24"/>
        </w:rPr>
        <w:t xml:space="preserve"> nuo prekės pirkimo sutarties pasirašymo dienos</w:t>
      </w:r>
      <w:r w:rsidRPr="002162B0">
        <w:rPr>
          <w:rFonts w:ascii="Times New Roman" w:hAnsi="Times New Roman"/>
          <w:sz w:val="24"/>
        </w:rPr>
        <w:t xml:space="preserve">. Šis terminas gali būti pratęstas šalių rašytiniu susitarimu ne ilgesniam nei 30 kalendorinių dienų papildomam laikotarpiui. </w:t>
      </w:r>
    </w:p>
    <w:p w14:paraId="07ED3760" w14:textId="7665D481" w:rsidR="00145B96" w:rsidRPr="002162B0" w:rsidRDefault="00145B96" w:rsidP="00AC7280">
      <w:pPr>
        <w:numPr>
          <w:ilvl w:val="1"/>
          <w:numId w:val="2"/>
        </w:numPr>
        <w:tabs>
          <w:tab w:val="left" w:pos="1134"/>
        </w:tabs>
        <w:ind w:left="0" w:firstLine="0"/>
        <w:jc w:val="both"/>
        <w:rPr>
          <w:rFonts w:ascii="Times New Roman" w:hAnsi="Times New Roman"/>
          <w:sz w:val="24"/>
        </w:rPr>
      </w:pPr>
      <w:r w:rsidRPr="002162B0">
        <w:rPr>
          <w:rFonts w:ascii="Times New Roman" w:hAnsi="Times New Roman"/>
          <w:sz w:val="24"/>
        </w:rPr>
        <w:t>Prek</w:t>
      </w:r>
      <w:r w:rsidR="00B03F96" w:rsidRPr="002162B0">
        <w:rPr>
          <w:rFonts w:ascii="Times New Roman" w:hAnsi="Times New Roman"/>
          <w:sz w:val="24"/>
        </w:rPr>
        <w:t xml:space="preserve">ių montavimo vieta </w:t>
      </w:r>
      <w:r w:rsidRPr="002162B0">
        <w:rPr>
          <w:rFonts w:ascii="Times New Roman" w:hAnsi="Times New Roman"/>
          <w:sz w:val="24"/>
        </w:rPr>
        <w:t xml:space="preserve"> – </w:t>
      </w:r>
      <w:r w:rsidR="00B668FF" w:rsidRPr="002162B0">
        <w:rPr>
          <w:rFonts w:ascii="Times New Roman" w:hAnsi="Times New Roman"/>
          <w:sz w:val="24"/>
        </w:rPr>
        <w:t>Sandėlių g. 42, Klaipėda</w:t>
      </w:r>
      <w:r w:rsidR="00D91139" w:rsidRPr="002162B0">
        <w:rPr>
          <w:rFonts w:ascii="Times New Roman" w:hAnsi="Times New Roman"/>
          <w:sz w:val="24"/>
        </w:rPr>
        <w:t>.</w:t>
      </w:r>
    </w:p>
    <w:p w14:paraId="2F8C257A" w14:textId="4A0F6CA9" w:rsidR="001D00DC" w:rsidRPr="002162B0" w:rsidRDefault="001D00DC" w:rsidP="001D00DC">
      <w:pPr>
        <w:ind w:left="600" w:firstLine="0"/>
        <w:jc w:val="both"/>
        <w:rPr>
          <w:rFonts w:ascii="Times New Roman" w:hAnsi="Times New Roman"/>
          <w:sz w:val="24"/>
        </w:rPr>
      </w:pPr>
    </w:p>
    <w:p w14:paraId="4D5B33D4" w14:textId="77777777" w:rsidR="00145B96" w:rsidRPr="002162B0" w:rsidRDefault="00145B96" w:rsidP="00145B96"/>
    <w:p w14:paraId="3EE02DF3" w14:textId="77777777" w:rsidR="00145B96" w:rsidRPr="002162B0" w:rsidRDefault="00145B96" w:rsidP="00145B96">
      <w:pPr>
        <w:numPr>
          <w:ilvl w:val="0"/>
          <w:numId w:val="3"/>
        </w:numPr>
        <w:jc w:val="center"/>
        <w:outlineLvl w:val="0"/>
        <w:rPr>
          <w:rFonts w:ascii="Times New Roman" w:hAnsi="Times New Roman"/>
          <w:sz w:val="24"/>
        </w:rPr>
      </w:pPr>
      <w:bookmarkStart w:id="2" w:name="_Toc33362037"/>
      <w:r w:rsidRPr="002162B0">
        <w:rPr>
          <w:rFonts w:ascii="Times New Roman" w:hAnsi="Times New Roman"/>
          <w:b/>
          <w:sz w:val="24"/>
          <w:szCs w:val="24"/>
        </w:rPr>
        <w:t>TIEKĖJŲ KVALIFIKACIJOS REIKALAVIMAI</w:t>
      </w:r>
      <w:bookmarkEnd w:id="2"/>
    </w:p>
    <w:p w14:paraId="394F8644" w14:textId="77777777" w:rsidR="00145B96" w:rsidRPr="002162B0" w:rsidRDefault="00145B96" w:rsidP="00145B96">
      <w:pPr>
        <w:ind w:firstLine="600"/>
        <w:jc w:val="both"/>
        <w:rPr>
          <w:rFonts w:ascii="Times New Roman" w:hAnsi="Times New Roman"/>
          <w:sz w:val="24"/>
          <w:szCs w:val="24"/>
          <w:lang w:eastAsia="lt-LT"/>
        </w:rPr>
      </w:pPr>
    </w:p>
    <w:p w14:paraId="3ADEA104" w14:textId="77777777" w:rsidR="00145B96" w:rsidRPr="002162B0" w:rsidRDefault="00145B96" w:rsidP="00145B96">
      <w:pPr>
        <w:tabs>
          <w:tab w:val="left" w:pos="1134"/>
        </w:tabs>
        <w:ind w:firstLine="600"/>
        <w:jc w:val="both"/>
        <w:rPr>
          <w:rFonts w:ascii="Times New Roman" w:hAnsi="Times New Roman"/>
          <w:sz w:val="24"/>
          <w:szCs w:val="24"/>
        </w:rPr>
      </w:pPr>
      <w:bookmarkStart w:id="3" w:name="_Toc225657495"/>
      <w:bookmarkStart w:id="4" w:name="_Toc225657652"/>
      <w:r w:rsidRPr="002162B0">
        <w:rPr>
          <w:rFonts w:ascii="Times New Roman" w:hAnsi="Times New Roman"/>
          <w:sz w:val="24"/>
        </w:rPr>
        <w:t>3.1</w:t>
      </w:r>
      <w:r w:rsidRPr="002162B0">
        <w:rPr>
          <w:rFonts w:ascii="Times New Roman" w:hAnsi="Times New Roman"/>
          <w:sz w:val="24"/>
        </w:rPr>
        <w:tab/>
      </w:r>
      <w:bookmarkStart w:id="5" w:name="_Toc225657496"/>
      <w:bookmarkStart w:id="6" w:name="_Toc225657653"/>
      <w:bookmarkEnd w:id="3"/>
      <w:bookmarkEnd w:id="4"/>
      <w:r w:rsidRPr="002162B0">
        <w:rPr>
          <w:rFonts w:ascii="Times New Roman" w:hAnsi="Times New Roman"/>
          <w:sz w:val="24"/>
          <w:szCs w:val="24"/>
        </w:rPr>
        <w:t>Tiekėjas, dalyvaujantis pirkime, turi atitikti šiuos minimalius kvalifikacijos reikalavimus:</w:t>
      </w:r>
      <w:bookmarkEnd w:id="5"/>
      <w:bookmarkEnd w:id="6"/>
    </w:p>
    <w:p w14:paraId="09D3E6C8" w14:textId="77777777" w:rsidR="00145B96" w:rsidRPr="002162B0" w:rsidRDefault="00145B96" w:rsidP="00145B96">
      <w:pPr>
        <w:ind w:right="-149" w:firstLine="851"/>
        <w:rPr>
          <w:rFonts w:ascii="Times New Roman" w:hAnsi="Times New Roman"/>
          <w:b/>
          <w:sz w:val="24"/>
          <w:szCs w:val="24"/>
        </w:rPr>
      </w:pPr>
    </w:p>
    <w:p w14:paraId="21492F58" w14:textId="77777777" w:rsidR="00145B96" w:rsidRPr="002162B0" w:rsidRDefault="00145B96" w:rsidP="00145B96">
      <w:pPr>
        <w:numPr>
          <w:ilvl w:val="2"/>
          <w:numId w:val="3"/>
        </w:numPr>
        <w:ind w:right="-149"/>
        <w:jc w:val="both"/>
        <w:rPr>
          <w:rFonts w:ascii="Times New Roman" w:hAnsi="Times New Roman"/>
          <w:b/>
          <w:sz w:val="24"/>
          <w:szCs w:val="24"/>
        </w:rPr>
      </w:pPr>
      <w:r w:rsidRPr="002162B0">
        <w:rPr>
          <w:rFonts w:ascii="Times New Roman" w:hAnsi="Times New Roman"/>
          <w:b/>
          <w:sz w:val="24"/>
          <w:szCs w:val="24"/>
        </w:rPr>
        <w:t>Bendrieji tiekėjų kvalifikacijos reikalavimai</w:t>
      </w:r>
    </w:p>
    <w:tbl>
      <w:tblPr>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402"/>
        <w:gridCol w:w="1843"/>
        <w:gridCol w:w="3735"/>
      </w:tblGrid>
      <w:tr w:rsidR="00145B96" w:rsidRPr="002162B0" w14:paraId="606E1BF4" w14:textId="77777777" w:rsidTr="00AC7280">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FAA0EA6" w14:textId="77777777" w:rsidR="00145B96" w:rsidRPr="002162B0" w:rsidRDefault="00145B96" w:rsidP="009439E7">
            <w:pPr>
              <w:ind w:left="-779" w:right="-149" w:firstLine="851"/>
              <w:jc w:val="both"/>
              <w:rPr>
                <w:rFonts w:ascii="Times New Roman" w:hAnsi="Times New Roman"/>
                <w:b/>
              </w:rPr>
            </w:pPr>
            <w:r w:rsidRPr="002162B0">
              <w:rPr>
                <w:rFonts w:ascii="Times New Roman" w:hAnsi="Times New Roman"/>
                <w:b/>
              </w:rPr>
              <w:t>Eil. Nr.</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A00BB51" w14:textId="77777777" w:rsidR="00145B96" w:rsidRPr="002162B0" w:rsidRDefault="00145B96" w:rsidP="009439E7">
            <w:pPr>
              <w:ind w:right="-149" w:firstLine="0"/>
              <w:jc w:val="center"/>
              <w:rPr>
                <w:rFonts w:ascii="Times New Roman" w:hAnsi="Times New Roman"/>
                <w:b/>
              </w:rPr>
            </w:pPr>
            <w:r w:rsidRPr="002162B0">
              <w:rPr>
                <w:rFonts w:ascii="Times New Roman" w:hAnsi="Times New Roman"/>
                <w:b/>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591ED111" w14:textId="77777777" w:rsidR="00145B96" w:rsidRPr="002162B0" w:rsidRDefault="00145B96" w:rsidP="009439E7">
            <w:pPr>
              <w:ind w:firstLine="0"/>
              <w:jc w:val="center"/>
              <w:rPr>
                <w:rFonts w:ascii="Times New Roman" w:hAnsi="Times New Roman"/>
                <w:b/>
              </w:rPr>
            </w:pPr>
            <w:r w:rsidRPr="002162B0">
              <w:rPr>
                <w:rFonts w:ascii="Times New Roman" w:hAnsi="Times New Roman"/>
                <w:b/>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E474D53" w14:textId="77777777" w:rsidR="00145B96" w:rsidRPr="002162B0" w:rsidRDefault="00145B96" w:rsidP="009439E7">
            <w:pPr>
              <w:ind w:firstLine="0"/>
              <w:jc w:val="center"/>
              <w:rPr>
                <w:rFonts w:ascii="Times New Roman" w:hAnsi="Times New Roman"/>
                <w:b/>
              </w:rPr>
            </w:pPr>
            <w:r w:rsidRPr="002162B0">
              <w:rPr>
                <w:rFonts w:ascii="Times New Roman" w:hAnsi="Times New Roman"/>
                <w:b/>
              </w:rPr>
              <w:t>Kvalifikacijos reikalavimus įrodantys dokumentai</w:t>
            </w:r>
          </w:p>
        </w:tc>
      </w:tr>
      <w:tr w:rsidR="00145B96" w:rsidRPr="002162B0" w14:paraId="4B2B37C5" w14:textId="77777777" w:rsidTr="00AC7280">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B333F52" w14:textId="77777777" w:rsidR="00145B96" w:rsidRPr="002162B0" w:rsidRDefault="00145B96" w:rsidP="009439E7">
            <w:pPr>
              <w:ind w:right="-149" w:firstLine="0"/>
              <w:jc w:val="both"/>
              <w:rPr>
                <w:rFonts w:ascii="Times New Roman" w:hAnsi="Times New Roman"/>
                <w:sz w:val="24"/>
                <w:szCs w:val="24"/>
              </w:rPr>
            </w:pPr>
            <w:r w:rsidRPr="002162B0">
              <w:rPr>
                <w:rFonts w:ascii="Times New Roman" w:hAnsi="Times New Roman"/>
                <w:sz w:val="24"/>
                <w:szCs w:val="24"/>
              </w:rPr>
              <w:t>3.1.1.1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8112B44" w14:textId="77777777" w:rsidR="00145B96" w:rsidRPr="002162B0" w:rsidRDefault="00145B96" w:rsidP="009439E7">
            <w:pPr>
              <w:ind w:firstLine="0"/>
              <w:jc w:val="both"/>
              <w:rPr>
                <w:rFonts w:ascii="Times New Roman" w:hAnsi="Times New Roman"/>
                <w:color w:val="000000"/>
              </w:rPr>
            </w:pPr>
            <w:r w:rsidRPr="002162B0">
              <w:rPr>
                <w:rFonts w:ascii="Times New Roman" w:hAnsi="Times New Roman"/>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45B5C0EB" w14:textId="77777777" w:rsidR="00145B96" w:rsidRPr="002162B0" w:rsidRDefault="00145B96" w:rsidP="009439E7">
            <w:pPr>
              <w:ind w:firstLine="0"/>
              <w:rPr>
                <w:rFonts w:ascii="Times New Roman" w:hAnsi="Times New Roman"/>
              </w:rPr>
            </w:pPr>
            <w:r w:rsidRPr="002162B0">
              <w:rPr>
                <w:rFonts w:ascii="Times New Roman" w:hAnsi="Times New Roman"/>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8B6E2E4" w14:textId="77777777" w:rsidR="00145B96" w:rsidRPr="002162B0" w:rsidRDefault="00145B96" w:rsidP="009439E7">
            <w:pPr>
              <w:ind w:firstLine="0"/>
              <w:jc w:val="both"/>
              <w:rPr>
                <w:rFonts w:ascii="Times New Roman" w:hAnsi="Times New Roman"/>
              </w:rPr>
            </w:pPr>
            <w:r w:rsidRPr="002162B0">
              <w:rPr>
                <w:rFonts w:ascii="Times New Roman" w:hAnsi="Times New Roman"/>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sidRPr="002162B0">
              <w:rPr>
                <w:rFonts w:ascii="Times New Roman" w:hAnsi="Times New Roman"/>
                <w:i/>
              </w:rPr>
              <w:t>arba</w:t>
            </w:r>
            <w:r w:rsidRPr="002162B0">
              <w:rPr>
                <w:rFonts w:ascii="Times New Roman" w:hAnsi="Times New Roman"/>
              </w:rPr>
              <w:t xml:space="preserve"> pateikiamas Tiekėjo raštiškas patvirtinimas - deklaracija (Konkurso sąlygų Priedas Nr. 3 </w:t>
            </w:r>
            <w:r w:rsidRPr="002162B0">
              <w:rPr>
                <w:rFonts w:ascii="Times New Roman" w:hAnsi="Times New Roman"/>
                <w:b/>
              </w:rPr>
              <w:t>Minimalių kvalifikacijos reikalavimų atitikties deklaracija)</w:t>
            </w:r>
            <w:r w:rsidRPr="002162B0">
              <w:rPr>
                <w:rFonts w:ascii="Times New Roman" w:hAnsi="Times New Roman"/>
              </w:rPr>
              <w:t>, kad jis atitinka šiame punkte nurodytą kvalifikacijos reikalavimą.</w:t>
            </w:r>
          </w:p>
        </w:tc>
      </w:tr>
    </w:tbl>
    <w:p w14:paraId="0DEE8760" w14:textId="77777777" w:rsidR="00145B96" w:rsidRPr="002162B0" w:rsidRDefault="00145B96" w:rsidP="00145B96"/>
    <w:p w14:paraId="12CC16B7" w14:textId="24ECD022" w:rsidR="00145B96" w:rsidRPr="002162B0" w:rsidRDefault="00145B96" w:rsidP="00145B96"/>
    <w:p w14:paraId="2BF96665" w14:textId="19D9F375" w:rsidR="005A789F" w:rsidRPr="002162B0" w:rsidRDefault="005A789F" w:rsidP="00145B96"/>
    <w:p w14:paraId="595D7CE9" w14:textId="728DD354" w:rsidR="005A789F" w:rsidRPr="002162B0" w:rsidRDefault="005A789F" w:rsidP="00145B96"/>
    <w:p w14:paraId="45F131CE" w14:textId="51108214" w:rsidR="005A789F" w:rsidRPr="002162B0" w:rsidRDefault="005A789F" w:rsidP="00145B96"/>
    <w:p w14:paraId="015B15BB" w14:textId="1E5D5FF5" w:rsidR="005A789F" w:rsidRPr="002162B0" w:rsidRDefault="005A789F" w:rsidP="00145B96"/>
    <w:p w14:paraId="7F36F63E" w14:textId="7A91B5B9" w:rsidR="005A789F" w:rsidRPr="002162B0" w:rsidRDefault="005A789F" w:rsidP="00145B96"/>
    <w:p w14:paraId="42F572EB" w14:textId="5D466CD3" w:rsidR="005A789F" w:rsidRPr="002162B0" w:rsidRDefault="005A789F" w:rsidP="00145B96"/>
    <w:p w14:paraId="71C9B11E" w14:textId="619CBD43" w:rsidR="005A789F" w:rsidRPr="002162B0" w:rsidRDefault="005A789F" w:rsidP="00145B96"/>
    <w:p w14:paraId="5515ACCC" w14:textId="3B92F8CF" w:rsidR="005A789F" w:rsidRPr="002162B0" w:rsidRDefault="005A789F" w:rsidP="00145B96"/>
    <w:p w14:paraId="105FE9DB" w14:textId="4A9B2311" w:rsidR="005A789F" w:rsidRPr="002162B0" w:rsidRDefault="005A789F" w:rsidP="00145B96"/>
    <w:p w14:paraId="3C9D18F8" w14:textId="71D3BB1B" w:rsidR="005A789F" w:rsidRPr="002162B0" w:rsidRDefault="005A789F" w:rsidP="00145B96"/>
    <w:p w14:paraId="62BDF2EB" w14:textId="77777777" w:rsidR="005A789F" w:rsidRPr="002162B0" w:rsidRDefault="005A789F" w:rsidP="00145B96"/>
    <w:p w14:paraId="0947D09D" w14:textId="5077709A" w:rsidR="00145B96" w:rsidRPr="002162B0" w:rsidRDefault="00145B96" w:rsidP="00C215DF">
      <w:pPr>
        <w:pStyle w:val="ListParagraph"/>
        <w:numPr>
          <w:ilvl w:val="2"/>
          <w:numId w:val="3"/>
        </w:numPr>
        <w:jc w:val="both"/>
        <w:rPr>
          <w:rFonts w:ascii="Times New Roman" w:hAnsi="Times New Roman"/>
          <w:sz w:val="24"/>
          <w:szCs w:val="24"/>
        </w:rPr>
      </w:pPr>
      <w:r w:rsidRPr="002162B0">
        <w:rPr>
          <w:rFonts w:ascii="Times New Roman" w:hAnsi="Times New Roman"/>
          <w:b/>
          <w:sz w:val="24"/>
          <w:szCs w:val="24"/>
        </w:rPr>
        <w:lastRenderedPageBreak/>
        <w:t xml:space="preserve">Ekonominės ir finansinės būklės, techninio ir profesinio pajėgumo reikalavimai </w:t>
      </w:r>
    </w:p>
    <w:p w14:paraId="231AD41B" w14:textId="77777777" w:rsidR="00145B96" w:rsidRPr="002162B0" w:rsidRDefault="00145B96" w:rsidP="00145B96"/>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6"/>
        <w:gridCol w:w="3165"/>
        <w:gridCol w:w="1780"/>
        <w:gridCol w:w="3361"/>
      </w:tblGrid>
      <w:tr w:rsidR="00145B96" w:rsidRPr="002162B0" w14:paraId="026A52D0" w14:textId="77777777" w:rsidTr="00AC7280">
        <w:trPr>
          <w:cantSplit/>
          <w:tblHeader/>
        </w:trPr>
        <w:tc>
          <w:tcPr>
            <w:tcW w:w="936" w:type="dxa"/>
            <w:tcBorders>
              <w:top w:val="single" w:sz="4" w:space="0" w:color="000000"/>
              <w:left w:val="single" w:sz="4" w:space="0" w:color="000000"/>
              <w:bottom w:val="single" w:sz="4" w:space="0" w:color="000000"/>
              <w:right w:val="single" w:sz="4" w:space="0" w:color="000000"/>
            </w:tcBorders>
            <w:hideMark/>
          </w:tcPr>
          <w:p w14:paraId="5747C4B5" w14:textId="77777777" w:rsidR="00145B96" w:rsidRPr="002162B0" w:rsidRDefault="00145B96" w:rsidP="00875D06">
            <w:pPr>
              <w:ind w:left="-959" w:firstLine="851"/>
              <w:jc w:val="center"/>
              <w:rPr>
                <w:rFonts w:ascii="Times New Roman" w:hAnsi="Times New Roman"/>
                <w:b/>
              </w:rPr>
            </w:pPr>
            <w:r w:rsidRPr="002162B0">
              <w:rPr>
                <w:rFonts w:ascii="Times New Roman" w:hAnsi="Times New Roman"/>
                <w:b/>
              </w:rPr>
              <w:t xml:space="preserve">Eil. </w:t>
            </w:r>
          </w:p>
          <w:p w14:paraId="775236BB" w14:textId="77777777" w:rsidR="00145B96" w:rsidRPr="002162B0" w:rsidRDefault="00145B96" w:rsidP="00875D06">
            <w:pPr>
              <w:ind w:left="-959" w:firstLine="851"/>
              <w:jc w:val="center"/>
              <w:rPr>
                <w:rFonts w:ascii="Times New Roman" w:hAnsi="Times New Roman"/>
                <w:b/>
              </w:rPr>
            </w:pPr>
            <w:r w:rsidRPr="002162B0">
              <w:rPr>
                <w:rFonts w:ascii="Times New Roman" w:hAnsi="Times New Roman"/>
                <w:b/>
              </w:rPr>
              <w:t>Nr.</w:t>
            </w:r>
          </w:p>
        </w:tc>
        <w:tc>
          <w:tcPr>
            <w:tcW w:w="3165" w:type="dxa"/>
            <w:tcBorders>
              <w:top w:val="single" w:sz="4" w:space="0" w:color="000000"/>
              <w:left w:val="single" w:sz="4" w:space="0" w:color="000000"/>
              <w:bottom w:val="single" w:sz="4" w:space="0" w:color="000000"/>
              <w:right w:val="single" w:sz="4" w:space="0" w:color="000000"/>
            </w:tcBorders>
            <w:hideMark/>
          </w:tcPr>
          <w:p w14:paraId="280AA21D" w14:textId="77777777" w:rsidR="00145B96" w:rsidRPr="002162B0" w:rsidRDefault="00145B96" w:rsidP="00875D06">
            <w:pPr>
              <w:ind w:firstLine="0"/>
              <w:jc w:val="center"/>
              <w:rPr>
                <w:rFonts w:ascii="Times New Roman" w:hAnsi="Times New Roman"/>
                <w:b/>
              </w:rPr>
            </w:pPr>
            <w:r w:rsidRPr="002162B0">
              <w:rPr>
                <w:rFonts w:ascii="Times New Roman" w:hAnsi="Times New Roman"/>
                <w:b/>
              </w:rPr>
              <w:t>Kvalifikacijos reikalavimai</w:t>
            </w:r>
          </w:p>
        </w:tc>
        <w:tc>
          <w:tcPr>
            <w:tcW w:w="1780" w:type="dxa"/>
            <w:tcBorders>
              <w:top w:val="single" w:sz="4" w:space="0" w:color="000000"/>
              <w:left w:val="single" w:sz="4" w:space="0" w:color="000000"/>
              <w:bottom w:val="single" w:sz="4" w:space="0" w:color="000000"/>
              <w:right w:val="single" w:sz="4" w:space="0" w:color="000000"/>
            </w:tcBorders>
            <w:hideMark/>
          </w:tcPr>
          <w:p w14:paraId="3AFA07E1" w14:textId="77777777" w:rsidR="00145B96" w:rsidRPr="002162B0" w:rsidRDefault="00145B96" w:rsidP="00875D06">
            <w:pPr>
              <w:ind w:firstLine="0"/>
              <w:jc w:val="center"/>
              <w:rPr>
                <w:rFonts w:ascii="Times New Roman" w:hAnsi="Times New Roman"/>
                <w:b/>
              </w:rPr>
            </w:pPr>
            <w:r w:rsidRPr="002162B0">
              <w:rPr>
                <w:rFonts w:ascii="Times New Roman" w:hAnsi="Times New Roman"/>
                <w:b/>
              </w:rPr>
              <w:t>Kvalifikacijos reikalavimų reikšmė</w:t>
            </w:r>
          </w:p>
        </w:tc>
        <w:tc>
          <w:tcPr>
            <w:tcW w:w="3361" w:type="dxa"/>
            <w:tcBorders>
              <w:top w:val="single" w:sz="4" w:space="0" w:color="000000"/>
              <w:left w:val="single" w:sz="4" w:space="0" w:color="000000"/>
              <w:bottom w:val="single" w:sz="4" w:space="0" w:color="000000"/>
              <w:right w:val="single" w:sz="4" w:space="0" w:color="000000"/>
            </w:tcBorders>
            <w:hideMark/>
          </w:tcPr>
          <w:p w14:paraId="250D184F" w14:textId="77777777" w:rsidR="00145B96" w:rsidRPr="002162B0" w:rsidRDefault="00145B96" w:rsidP="00875D06">
            <w:pPr>
              <w:ind w:right="-108" w:firstLine="0"/>
              <w:jc w:val="center"/>
              <w:rPr>
                <w:rFonts w:ascii="Times New Roman" w:hAnsi="Times New Roman"/>
                <w:b/>
              </w:rPr>
            </w:pPr>
            <w:r w:rsidRPr="002162B0">
              <w:rPr>
                <w:rFonts w:ascii="Times New Roman" w:hAnsi="Times New Roman"/>
                <w:b/>
              </w:rPr>
              <w:t>Kvalifikacijos reikalavimus įrodantys dokumentai</w:t>
            </w:r>
          </w:p>
        </w:tc>
      </w:tr>
      <w:tr w:rsidR="007E5CA6" w:rsidRPr="002162B0" w14:paraId="4D6B2798" w14:textId="77777777" w:rsidTr="00AC7280">
        <w:trPr>
          <w:cantSplit/>
          <w:tblHeader/>
        </w:trPr>
        <w:tc>
          <w:tcPr>
            <w:tcW w:w="936" w:type="dxa"/>
            <w:tcBorders>
              <w:top w:val="single" w:sz="4" w:space="0" w:color="000000"/>
              <w:left w:val="single" w:sz="4" w:space="0" w:color="000000"/>
              <w:bottom w:val="single" w:sz="4" w:space="0" w:color="000000"/>
              <w:right w:val="single" w:sz="4" w:space="0" w:color="000000"/>
            </w:tcBorders>
          </w:tcPr>
          <w:p w14:paraId="2CC5656E" w14:textId="003CF2D8" w:rsidR="007E5CA6" w:rsidRPr="002162B0" w:rsidRDefault="007E5CA6" w:rsidP="00875D06">
            <w:pPr>
              <w:ind w:left="-959" w:firstLine="851"/>
              <w:jc w:val="center"/>
              <w:rPr>
                <w:rFonts w:ascii="Times New Roman" w:hAnsi="Times New Roman"/>
              </w:rPr>
            </w:pPr>
            <w:r w:rsidRPr="002162B0">
              <w:rPr>
                <w:rFonts w:ascii="Times New Roman" w:hAnsi="Times New Roman"/>
              </w:rPr>
              <w:t>3.1.2.1.</w:t>
            </w:r>
          </w:p>
        </w:tc>
        <w:tc>
          <w:tcPr>
            <w:tcW w:w="3165" w:type="dxa"/>
            <w:tcBorders>
              <w:top w:val="single" w:sz="4" w:space="0" w:color="000000"/>
              <w:left w:val="single" w:sz="4" w:space="0" w:color="000000"/>
              <w:bottom w:val="single" w:sz="4" w:space="0" w:color="000000"/>
              <w:right w:val="single" w:sz="4" w:space="0" w:color="000000"/>
            </w:tcBorders>
          </w:tcPr>
          <w:p w14:paraId="2BD0FBB6" w14:textId="129CECCB" w:rsidR="007E5CA6" w:rsidRPr="002162B0" w:rsidRDefault="007E5CA6" w:rsidP="002162B0">
            <w:pPr>
              <w:ind w:firstLine="0"/>
              <w:jc w:val="both"/>
              <w:rPr>
                <w:rFonts w:ascii="Times New Roman" w:hAnsi="Times New Roman"/>
              </w:rPr>
            </w:pPr>
            <w:r w:rsidRPr="002162B0">
              <w:rPr>
                <w:rFonts w:ascii="Times New Roman" w:hAnsi="Times New Roman"/>
              </w:rPr>
              <w:t>Tiekėjas per pastaruosius 3 metus arba per laiką nuo jo įregistravimo dienos (jeigu tiekėjas vykdė veiklą trumpiau kaip 3 metus) įvykdė arba vykdo bent 1 (vieną) panašaus pobūdžio sutartį, kurios vertė/įvykdytos sutarties dalies vertė ne mažesnė kaip 0.</w:t>
            </w:r>
            <w:r w:rsidR="002162B0" w:rsidRPr="002162B0">
              <w:rPr>
                <w:rFonts w:ascii="Times New Roman" w:hAnsi="Times New Roman"/>
              </w:rPr>
              <w:t>4</w:t>
            </w:r>
            <w:r w:rsidRPr="002162B0">
              <w:rPr>
                <w:rFonts w:ascii="Times New Roman" w:hAnsi="Times New Roman"/>
              </w:rPr>
              <w:t xml:space="preserve"> pasiūlymo vertės be PVM</w:t>
            </w:r>
          </w:p>
        </w:tc>
        <w:tc>
          <w:tcPr>
            <w:tcW w:w="1780" w:type="dxa"/>
            <w:tcBorders>
              <w:top w:val="single" w:sz="4" w:space="0" w:color="000000"/>
              <w:left w:val="single" w:sz="4" w:space="0" w:color="000000"/>
              <w:bottom w:val="single" w:sz="4" w:space="0" w:color="000000"/>
              <w:right w:val="single" w:sz="4" w:space="0" w:color="000000"/>
            </w:tcBorders>
          </w:tcPr>
          <w:p w14:paraId="0B554B4A" w14:textId="3E56ECC9" w:rsidR="007E5CA6" w:rsidRPr="002162B0" w:rsidRDefault="007E5CA6" w:rsidP="002162B0">
            <w:pPr>
              <w:ind w:firstLine="0"/>
              <w:jc w:val="both"/>
              <w:rPr>
                <w:rFonts w:ascii="Times New Roman" w:hAnsi="Times New Roman"/>
              </w:rPr>
            </w:pPr>
            <w:r w:rsidRPr="002162B0">
              <w:rPr>
                <w:rFonts w:ascii="Times New Roman" w:hAnsi="Times New Roman"/>
              </w:rPr>
              <w:t>Tiekėjo, neatitinkančio šio reikalavimo, pasiūlymas atmetamas</w:t>
            </w:r>
          </w:p>
        </w:tc>
        <w:tc>
          <w:tcPr>
            <w:tcW w:w="3361" w:type="dxa"/>
            <w:tcBorders>
              <w:top w:val="single" w:sz="4" w:space="0" w:color="000000"/>
              <w:left w:val="single" w:sz="4" w:space="0" w:color="000000"/>
              <w:bottom w:val="single" w:sz="4" w:space="0" w:color="000000"/>
              <w:right w:val="single" w:sz="4" w:space="0" w:color="000000"/>
            </w:tcBorders>
          </w:tcPr>
          <w:p w14:paraId="0F8A9F8C" w14:textId="24B138B8" w:rsidR="007E5CA6" w:rsidRPr="002162B0" w:rsidRDefault="007E5CA6" w:rsidP="002162B0">
            <w:pPr>
              <w:ind w:right="-108" w:firstLine="0"/>
              <w:jc w:val="both"/>
              <w:rPr>
                <w:rFonts w:ascii="Times New Roman" w:hAnsi="Times New Roman"/>
              </w:rPr>
            </w:pPr>
            <w:r w:rsidRPr="002162B0">
              <w:rPr>
                <w:rFonts w:ascii="Times New Roman" w:hAnsi="Times New Roman"/>
              </w:rPr>
              <w:t>1.Tiekėjo vadovo ar jo įgalioto asmens pasirašyta (-</w:t>
            </w:r>
            <w:proofErr w:type="spellStart"/>
            <w:r w:rsidRPr="002162B0">
              <w:rPr>
                <w:rFonts w:ascii="Times New Roman" w:hAnsi="Times New Roman"/>
              </w:rPr>
              <w:t>as</w:t>
            </w:r>
            <w:proofErr w:type="spellEnd"/>
            <w:r w:rsidRPr="002162B0">
              <w:rPr>
                <w:rFonts w:ascii="Times New Roman" w:hAnsi="Times New Roman"/>
              </w:rPr>
              <w:t>) įvykdytos (-ų) ar vykdomos (-ų) sutarties (-</w:t>
            </w:r>
            <w:proofErr w:type="spellStart"/>
            <w:r w:rsidRPr="002162B0">
              <w:rPr>
                <w:rFonts w:ascii="Times New Roman" w:hAnsi="Times New Roman"/>
              </w:rPr>
              <w:t>čių</w:t>
            </w:r>
            <w:proofErr w:type="spellEnd"/>
            <w:r w:rsidRPr="002162B0">
              <w:rPr>
                <w:rFonts w:ascii="Times New Roman" w:hAnsi="Times New Roman"/>
              </w:rPr>
              <w:t>) sąrašas, nurodant:</w:t>
            </w:r>
          </w:p>
          <w:p w14:paraId="5B52C18D" w14:textId="18D2925D" w:rsidR="007E5CA6" w:rsidRPr="002162B0" w:rsidRDefault="007E5CA6" w:rsidP="002162B0">
            <w:pPr>
              <w:ind w:right="-108" w:firstLine="0"/>
              <w:jc w:val="both"/>
              <w:rPr>
                <w:rFonts w:ascii="Times New Roman" w:hAnsi="Times New Roman"/>
              </w:rPr>
            </w:pPr>
            <w:r w:rsidRPr="002162B0">
              <w:rPr>
                <w:rFonts w:ascii="Times New Roman" w:hAnsi="Times New Roman"/>
              </w:rPr>
              <w:t>1.1.Užsakovą;</w:t>
            </w:r>
          </w:p>
          <w:p w14:paraId="4D86B3B8" w14:textId="29164D3C" w:rsidR="007E5CA6" w:rsidRPr="002162B0" w:rsidRDefault="007E5CA6" w:rsidP="002162B0">
            <w:pPr>
              <w:ind w:right="-108" w:firstLine="0"/>
              <w:jc w:val="both"/>
              <w:rPr>
                <w:rFonts w:ascii="Times New Roman" w:hAnsi="Times New Roman"/>
              </w:rPr>
            </w:pPr>
            <w:r w:rsidRPr="002162B0">
              <w:rPr>
                <w:rFonts w:ascii="Times New Roman" w:hAnsi="Times New Roman"/>
              </w:rPr>
              <w:t>1.2.Sutarties objektą, vertę/įvykdytos sutarties dalies vertę;</w:t>
            </w:r>
          </w:p>
          <w:p w14:paraId="3F8F6EF4" w14:textId="1129C152" w:rsidR="007E5CA6" w:rsidRPr="002162B0" w:rsidRDefault="007E5CA6" w:rsidP="002162B0">
            <w:pPr>
              <w:ind w:right="-108" w:firstLine="0"/>
              <w:jc w:val="both"/>
              <w:rPr>
                <w:rFonts w:ascii="Times New Roman" w:hAnsi="Times New Roman"/>
              </w:rPr>
            </w:pPr>
            <w:r w:rsidRPr="002162B0">
              <w:rPr>
                <w:rFonts w:ascii="Times New Roman" w:hAnsi="Times New Roman"/>
              </w:rPr>
              <w:t>1.3. Sudarymo ir/arba įvykdymo adatas;</w:t>
            </w:r>
          </w:p>
          <w:p w14:paraId="62360503" w14:textId="348BE282" w:rsidR="007E5CA6" w:rsidRPr="002162B0" w:rsidRDefault="007E5CA6" w:rsidP="002162B0">
            <w:pPr>
              <w:ind w:right="-108" w:firstLine="0"/>
              <w:jc w:val="both"/>
              <w:rPr>
                <w:rFonts w:ascii="Times New Roman" w:hAnsi="Times New Roman"/>
              </w:rPr>
            </w:pPr>
            <w:r w:rsidRPr="002162B0">
              <w:rPr>
                <w:rFonts w:ascii="Times New Roman" w:hAnsi="Times New Roman"/>
              </w:rPr>
              <w:t>1.4.Kontaktinė asmenį.</w:t>
            </w:r>
          </w:p>
        </w:tc>
      </w:tr>
      <w:tr w:rsidR="00145B96" w:rsidRPr="002162B0" w14:paraId="48729A39" w14:textId="77777777" w:rsidTr="00AC7280">
        <w:trPr>
          <w:cantSplit/>
        </w:trPr>
        <w:tc>
          <w:tcPr>
            <w:tcW w:w="936" w:type="dxa"/>
            <w:tcBorders>
              <w:top w:val="single" w:sz="4" w:space="0" w:color="000000"/>
              <w:left w:val="single" w:sz="4" w:space="0" w:color="000000"/>
              <w:bottom w:val="single" w:sz="4" w:space="0" w:color="000000"/>
              <w:right w:val="single" w:sz="4" w:space="0" w:color="000000"/>
            </w:tcBorders>
          </w:tcPr>
          <w:p w14:paraId="2BDBDF2E" w14:textId="1E03F2B5" w:rsidR="00145B96" w:rsidRPr="002162B0" w:rsidRDefault="00145B96" w:rsidP="00875D06">
            <w:pPr>
              <w:ind w:firstLine="0"/>
              <w:jc w:val="both"/>
              <w:rPr>
                <w:rFonts w:ascii="Times New Roman" w:hAnsi="Times New Roman"/>
                <w:sz w:val="24"/>
                <w:szCs w:val="24"/>
              </w:rPr>
            </w:pPr>
            <w:r w:rsidRPr="002162B0">
              <w:rPr>
                <w:rFonts w:ascii="Times New Roman" w:hAnsi="Times New Roman"/>
                <w:sz w:val="24"/>
                <w:szCs w:val="24"/>
              </w:rPr>
              <w:t>3.1.</w:t>
            </w:r>
            <w:r w:rsidR="00C215DF" w:rsidRPr="002162B0">
              <w:rPr>
                <w:rFonts w:ascii="Times New Roman" w:hAnsi="Times New Roman"/>
                <w:sz w:val="24"/>
                <w:szCs w:val="24"/>
              </w:rPr>
              <w:t>2</w:t>
            </w:r>
            <w:r w:rsidRPr="002162B0">
              <w:rPr>
                <w:rFonts w:ascii="Times New Roman" w:hAnsi="Times New Roman"/>
                <w:sz w:val="24"/>
                <w:szCs w:val="24"/>
              </w:rPr>
              <w:t>.2.</w:t>
            </w:r>
          </w:p>
        </w:tc>
        <w:tc>
          <w:tcPr>
            <w:tcW w:w="3165" w:type="dxa"/>
            <w:tcBorders>
              <w:top w:val="single" w:sz="4" w:space="0" w:color="000000"/>
              <w:left w:val="single" w:sz="4" w:space="0" w:color="000000"/>
              <w:bottom w:val="single" w:sz="4" w:space="0" w:color="000000"/>
              <w:right w:val="single" w:sz="4" w:space="0" w:color="000000"/>
            </w:tcBorders>
          </w:tcPr>
          <w:p w14:paraId="2D0DB94F" w14:textId="77777777" w:rsidR="00145B96" w:rsidRPr="002162B0" w:rsidRDefault="00145B96" w:rsidP="00875D06">
            <w:pPr>
              <w:ind w:firstLine="0"/>
              <w:jc w:val="both"/>
              <w:rPr>
                <w:rFonts w:ascii="Times New Roman" w:hAnsi="Times New Roman"/>
              </w:rPr>
            </w:pPr>
            <w:r w:rsidRPr="002162B0">
              <w:rPr>
                <w:rFonts w:ascii="Times New Roman" w:hAnsi="Times New Roman"/>
              </w:rPr>
              <w:t xml:space="preserve">Tiekėjas gali užtikrinti prekės (įrangos) naudojimo vietoje prekės  (įrangos) garantinį aptarnavimą  bei remontą. </w:t>
            </w:r>
          </w:p>
          <w:p w14:paraId="028ADE20" w14:textId="77777777" w:rsidR="00145B96" w:rsidRPr="002162B0" w:rsidRDefault="00145B96" w:rsidP="00875D06">
            <w:pPr>
              <w:ind w:firstLine="0"/>
              <w:jc w:val="both"/>
              <w:rPr>
                <w:rFonts w:ascii="Times New Roman" w:hAnsi="Times New Roman"/>
              </w:rPr>
            </w:pPr>
            <w:r w:rsidRPr="002162B0">
              <w:rPr>
                <w:rFonts w:ascii="Times New Roman" w:hAnsi="Times New Roman"/>
              </w:rPr>
              <w:t xml:space="preserve">Reakcijos laikas (laiko tarpas nuo Pirkėjo pranešimo apie gedimą, neveikimą ar klaidas iki Teikėjo veiksmų trikdžių šalinimui atlikimo pradžios) </w:t>
            </w:r>
            <w:r w:rsidRPr="002162B0">
              <w:rPr>
                <w:rFonts w:ascii="Times New Roman" w:hAnsi="Times New Roman"/>
                <w:b/>
              </w:rPr>
              <w:t>ne ilgiau kaip 72 (septyniasdešimt dvi) valandos</w:t>
            </w:r>
            <w:r w:rsidRPr="002162B0">
              <w:rPr>
                <w:rFonts w:ascii="Times New Roman" w:hAnsi="Times New Roman"/>
              </w:rPr>
              <w:t xml:space="preserve">. </w:t>
            </w:r>
          </w:p>
        </w:tc>
        <w:tc>
          <w:tcPr>
            <w:tcW w:w="1780" w:type="dxa"/>
            <w:tcBorders>
              <w:top w:val="single" w:sz="4" w:space="0" w:color="000000"/>
              <w:left w:val="single" w:sz="4" w:space="0" w:color="000000"/>
              <w:bottom w:val="single" w:sz="4" w:space="0" w:color="000000"/>
              <w:right w:val="single" w:sz="4" w:space="0" w:color="000000"/>
            </w:tcBorders>
          </w:tcPr>
          <w:p w14:paraId="24781D9C" w14:textId="77777777" w:rsidR="00145B96" w:rsidRPr="002162B0" w:rsidRDefault="00145B96" w:rsidP="00875D06">
            <w:pPr>
              <w:ind w:firstLine="0"/>
              <w:jc w:val="both"/>
              <w:rPr>
                <w:rFonts w:ascii="Times New Roman" w:hAnsi="Times New Roman"/>
              </w:rPr>
            </w:pPr>
            <w:r w:rsidRPr="002162B0">
              <w:rPr>
                <w:rFonts w:ascii="Times New Roman" w:hAnsi="Times New Roman"/>
              </w:rPr>
              <w:t>Tiekėjo, neatitinkančio šio reikalavimo, pasiūlymas atmetamas</w:t>
            </w:r>
          </w:p>
        </w:tc>
        <w:tc>
          <w:tcPr>
            <w:tcW w:w="3361" w:type="dxa"/>
            <w:tcBorders>
              <w:top w:val="single" w:sz="4" w:space="0" w:color="000000"/>
              <w:left w:val="single" w:sz="4" w:space="0" w:color="000000"/>
              <w:bottom w:val="single" w:sz="4" w:space="0" w:color="000000"/>
              <w:right w:val="single" w:sz="4" w:space="0" w:color="000000"/>
            </w:tcBorders>
          </w:tcPr>
          <w:p w14:paraId="2F14B50E" w14:textId="77777777" w:rsidR="00145B96" w:rsidRPr="002162B0" w:rsidRDefault="00145B96" w:rsidP="00875D06">
            <w:pPr>
              <w:ind w:firstLine="0"/>
              <w:jc w:val="both"/>
              <w:rPr>
                <w:rFonts w:ascii="Times New Roman" w:hAnsi="Times New Roman"/>
              </w:rPr>
            </w:pPr>
            <w:r w:rsidRPr="002162B0">
              <w:rPr>
                <w:rFonts w:ascii="Times New Roman" w:hAnsi="Times New Roman"/>
                <w:color w:val="000000"/>
              </w:rPr>
              <w:t xml:space="preserve">Pateikiamas  </w:t>
            </w:r>
            <w:r w:rsidRPr="002162B0">
              <w:rPr>
                <w:rFonts w:ascii="Times New Roman" w:hAnsi="Times New Roman"/>
                <w:b/>
                <w:bCs/>
              </w:rPr>
              <w:t>Tiekėjo laisvos  formos raštiškas patvirtinimas</w:t>
            </w:r>
            <w:r w:rsidRPr="002162B0">
              <w:rPr>
                <w:rFonts w:ascii="Times New Roman" w:hAnsi="Times New Roman"/>
              </w:rPr>
              <w:t xml:space="preserve">,  kad jis atitinka šiame punkte nurodytą kvalifikacijos reikalavimą, </w:t>
            </w:r>
            <w:r w:rsidRPr="002162B0">
              <w:rPr>
                <w:rFonts w:ascii="Times New Roman" w:hAnsi="Times New Roman"/>
                <w:b/>
                <w:bCs/>
              </w:rPr>
              <w:t>kuriame būtų  nurodyti  kontaktiniai  duomenys</w:t>
            </w:r>
            <w:r w:rsidRPr="002162B0">
              <w:rPr>
                <w:rFonts w:ascii="Times New Roman" w:hAnsi="Times New Roman"/>
              </w:rPr>
              <w:t>,  kuriais reikia kreiptis į tiekėją dėl prekių (įrangos) garantinio aptarnavimo bei remonto. Pateikiamas dokumento originalas  arba kopija*</w:t>
            </w:r>
          </w:p>
        </w:tc>
      </w:tr>
    </w:tbl>
    <w:p w14:paraId="1CD39340" w14:textId="77777777" w:rsidR="00145B96" w:rsidRPr="002162B0" w:rsidRDefault="00145B96" w:rsidP="00145B96"/>
    <w:p w14:paraId="7BC4C31B" w14:textId="77777777" w:rsidR="00145B96" w:rsidRPr="002162B0" w:rsidRDefault="00145B96" w:rsidP="00145B96">
      <w:pPr>
        <w:tabs>
          <w:tab w:val="center" w:pos="4320"/>
          <w:tab w:val="right" w:pos="8640"/>
        </w:tabs>
        <w:ind w:firstLine="0"/>
        <w:rPr>
          <w:rFonts w:ascii="Times New Roman" w:hAnsi="Times New Roman"/>
          <w:b/>
          <w:lang w:eastAsia="lt-LT"/>
        </w:rPr>
      </w:pPr>
    </w:p>
    <w:p w14:paraId="467DE03D" w14:textId="77777777" w:rsidR="00145B96" w:rsidRPr="002162B0" w:rsidRDefault="00145B96" w:rsidP="00145B96">
      <w:pPr>
        <w:tabs>
          <w:tab w:val="center" w:pos="4320"/>
          <w:tab w:val="right" w:pos="8640"/>
        </w:tabs>
        <w:ind w:firstLine="0"/>
        <w:rPr>
          <w:rFonts w:ascii="Times New Roman" w:hAnsi="Times New Roman"/>
          <w:b/>
          <w:lang w:eastAsia="lt-LT"/>
        </w:rPr>
      </w:pPr>
      <w:r w:rsidRPr="002162B0">
        <w:rPr>
          <w:rFonts w:ascii="Times New Roman" w:hAnsi="Times New Roman"/>
          <w:b/>
          <w:lang w:eastAsia="lt-LT"/>
        </w:rPr>
        <w:t>* Pastabos:</w:t>
      </w:r>
    </w:p>
    <w:p w14:paraId="12668D18" w14:textId="77777777" w:rsidR="00121E99" w:rsidRPr="002162B0" w:rsidRDefault="00145B96" w:rsidP="00121E99">
      <w:pPr>
        <w:pStyle w:val="Footer"/>
        <w:ind w:firstLine="720"/>
        <w:jc w:val="both"/>
        <w:rPr>
          <w:b/>
          <w:sz w:val="20"/>
        </w:rPr>
      </w:pPr>
      <w:r w:rsidRPr="002162B0">
        <w:rPr>
          <w:sz w:val="20"/>
        </w:rPr>
        <w:t> </w:t>
      </w:r>
      <w:r w:rsidR="00121E99" w:rsidRPr="002162B0">
        <w:rPr>
          <w:sz w:val="20"/>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661060B2" w14:textId="5D95F2B4" w:rsidR="00145B96" w:rsidRPr="002162B0" w:rsidRDefault="00121E99" w:rsidP="00121E99">
      <w:pPr>
        <w:tabs>
          <w:tab w:val="left" w:pos="709"/>
        </w:tabs>
        <w:ind w:right="319" w:firstLine="0"/>
        <w:jc w:val="both"/>
        <w:rPr>
          <w:rFonts w:ascii="Times New Roman" w:hAnsi="Times New Roman"/>
        </w:rPr>
      </w:pPr>
      <w:r w:rsidRPr="002162B0">
        <w:rPr>
          <w:rFonts w:ascii="Times New Roman" w:hAnsi="Times New Roman"/>
        </w:rPr>
        <w:tab/>
        <w:t>2) dokumentų kopijos yra tvirtinamos tiekėjo ar jo įgalioto asmens parašu, nurodant žodžius „Kopija tikra“ ir pareigų pavadinimą, vardą (vardo raidę), pavardę, datą ir antspaudą (jei turi).</w:t>
      </w:r>
    </w:p>
    <w:p w14:paraId="37B0B27F" w14:textId="77777777" w:rsidR="00121E99" w:rsidRPr="002162B0" w:rsidRDefault="00121E99" w:rsidP="00145B96">
      <w:pPr>
        <w:tabs>
          <w:tab w:val="left" w:pos="709"/>
        </w:tabs>
        <w:ind w:right="319" w:firstLine="0"/>
        <w:jc w:val="both"/>
        <w:rPr>
          <w:rFonts w:ascii="Times New Roman" w:hAnsi="Times New Roman"/>
          <w:i/>
        </w:rPr>
      </w:pPr>
    </w:p>
    <w:p w14:paraId="1D5A7305" w14:textId="77777777" w:rsidR="00145B96" w:rsidRPr="002162B0" w:rsidRDefault="00145B96" w:rsidP="00145B96"/>
    <w:p w14:paraId="31FB3EF0" w14:textId="77777777" w:rsidR="00145B96" w:rsidRPr="002162B0" w:rsidRDefault="00145B96" w:rsidP="00145B96">
      <w:pPr>
        <w:ind w:firstLine="540"/>
        <w:jc w:val="both"/>
        <w:rPr>
          <w:rFonts w:ascii="Times New Roman" w:hAnsi="Times New Roman"/>
          <w:sz w:val="24"/>
          <w:szCs w:val="24"/>
        </w:rPr>
      </w:pPr>
      <w:r w:rsidRPr="002162B0">
        <w:rPr>
          <w:rFonts w:ascii="Times New Roman" w:hAnsi="Times New Roman"/>
          <w:sz w:val="24"/>
          <w:szCs w:val="24"/>
        </w:rPr>
        <w:t>3.2.</w:t>
      </w:r>
      <w:r w:rsidRPr="002162B0">
        <w:rPr>
          <w:rFonts w:ascii="Times New Roman" w:hAnsi="Times New Roman"/>
          <w:sz w:val="24"/>
          <w:szCs w:val="24"/>
        </w:rPr>
        <w:tab/>
        <w:t>Jei bendrą pasiūlymą pateikia ūkio subjektų grupė, šių konkurso sąlygų 3.1.1 punkte nustatytus kvalifikacijos reikalavimus turi atitikti ir pateikti nurodytus dokumentus kiekvienas ūkio subjektų grupės narys atskirai, o šių konkurso sąlygų 3.1.2. punkte nustatytus kvalifikacijos reikalavimus turi atitikti ir pateikti nurodytus dokumentus bent vienas ūkio subjektų grupės narys arba visi ūkio subjektų grupės nariai kartu.</w:t>
      </w:r>
    </w:p>
    <w:p w14:paraId="0EAA58E7" w14:textId="77777777" w:rsidR="00145B96" w:rsidRPr="002162B0" w:rsidRDefault="00145B96" w:rsidP="00145B96">
      <w:pPr>
        <w:ind w:firstLine="540"/>
        <w:jc w:val="both"/>
        <w:rPr>
          <w:rFonts w:ascii="Times New Roman" w:hAnsi="Times New Roman"/>
          <w:sz w:val="24"/>
          <w:szCs w:val="24"/>
        </w:rPr>
      </w:pPr>
      <w:r w:rsidRPr="002162B0">
        <w:rPr>
          <w:rFonts w:ascii="Times New Roman" w:hAnsi="Times New Roman"/>
          <w:sz w:val="24"/>
          <w:szCs w:val="24"/>
        </w:rPr>
        <w:t>3.3.</w:t>
      </w:r>
      <w:r w:rsidRPr="002162B0">
        <w:rPr>
          <w:rFonts w:ascii="Times New Roman" w:hAnsi="Times New Roman"/>
          <w:sz w:val="24"/>
          <w:szCs w:val="24"/>
        </w:rPr>
        <w:tab/>
        <w:t>Tiekėjo pasiūlymas atmetamas, jeigu apie nustatytų reikalavimų atitikimą jis pateikė melagingą informaciją, kurią Pirkėjas gali įrodyti bet kokiomis teisėtomis priemonėmis.</w:t>
      </w:r>
    </w:p>
    <w:p w14:paraId="382155FC" w14:textId="77777777" w:rsidR="00145B96" w:rsidRPr="002162B0" w:rsidRDefault="00145B96" w:rsidP="00145B96">
      <w:pPr>
        <w:ind w:firstLine="540"/>
        <w:jc w:val="both"/>
        <w:rPr>
          <w:rFonts w:ascii="Times New Roman" w:hAnsi="Times New Roman"/>
          <w:sz w:val="24"/>
          <w:szCs w:val="24"/>
        </w:rPr>
      </w:pPr>
      <w:r w:rsidRPr="002162B0">
        <w:rPr>
          <w:rFonts w:ascii="Times New Roman" w:hAnsi="Times New Roman"/>
          <w:sz w:val="24"/>
          <w:szCs w:val="24"/>
        </w:rPr>
        <w:t>3.4.</w:t>
      </w:r>
      <w:r w:rsidRPr="002162B0">
        <w:rPr>
          <w:rFonts w:ascii="Times New Roman" w:hAnsi="Times New Roman"/>
          <w:sz w:val="24"/>
          <w:szCs w:val="24"/>
        </w:rPr>
        <w:tab/>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 sudaryti sutartį).</w:t>
      </w:r>
    </w:p>
    <w:p w14:paraId="71EC63A2" w14:textId="77777777" w:rsidR="00145B96" w:rsidRPr="002162B0" w:rsidRDefault="00145B96" w:rsidP="00145B96">
      <w:pPr>
        <w:ind w:firstLine="540"/>
        <w:jc w:val="both"/>
        <w:rPr>
          <w:rFonts w:ascii="Times New Roman" w:hAnsi="Times New Roman"/>
          <w:sz w:val="24"/>
          <w:szCs w:val="24"/>
        </w:rPr>
      </w:pPr>
      <w:r w:rsidRPr="002162B0">
        <w:rPr>
          <w:rFonts w:ascii="Times New Roman" w:hAnsi="Times New Roman"/>
          <w:sz w:val="24"/>
          <w:szCs w:val="24"/>
        </w:rPr>
        <w:lastRenderedPageBreak/>
        <w:t>3.5.</w:t>
      </w:r>
      <w:r w:rsidRPr="002162B0">
        <w:rPr>
          <w:rFonts w:ascii="Times New Roman" w:hAnsi="Times New Roman"/>
          <w:sz w:val="24"/>
          <w:szCs w:val="24"/>
        </w:rPr>
        <w:tab/>
        <w:t xml:space="preserve">Jei tiekėjas įsipareigojimams pagal sutartį ketina pasitelkti subtiekėjus (subrangovus), jis juos turi aiškiai nurodyti pasiūlyme ir pažymėti, kokios prekės, paslaugos ar darbai bus perduodami subtiekėjams (subrangovams) ir kokiai pirkimo daliai (dalis procentais) atlikti jie bus pasitelkiami. Jeigu subrangovų atliekamų darbų ar paslaugų apimtis viso projekto dalyje  yra didesnė kaip 10 %, subrangovai turi atitikti konkurso sąlygų 3.1.1. - 3.1.2. punktuose numatytus reikalavimus ir tiekėjas turi pateikti šiuos kvalifikacijos reikalavimus įrodančius dokumentus kartu su teikiamu pasiūlymu. </w:t>
      </w:r>
    </w:p>
    <w:p w14:paraId="14B73BCF" w14:textId="77777777" w:rsidR="00145B96" w:rsidRPr="002162B0" w:rsidRDefault="00145B96" w:rsidP="00145B96"/>
    <w:p w14:paraId="547E34B6" w14:textId="20415742" w:rsidR="00145B96" w:rsidRPr="002162B0" w:rsidRDefault="00145B96" w:rsidP="00701070">
      <w:pPr>
        <w:pStyle w:val="ListParagraph"/>
        <w:numPr>
          <w:ilvl w:val="0"/>
          <w:numId w:val="6"/>
        </w:numPr>
        <w:jc w:val="center"/>
        <w:outlineLvl w:val="0"/>
        <w:rPr>
          <w:rFonts w:ascii="Times New Roman" w:hAnsi="Times New Roman"/>
          <w:b/>
          <w:sz w:val="24"/>
          <w:szCs w:val="24"/>
        </w:rPr>
      </w:pPr>
      <w:bookmarkStart w:id="7" w:name="_Toc33362038"/>
      <w:r w:rsidRPr="002162B0">
        <w:rPr>
          <w:rFonts w:ascii="Times New Roman" w:hAnsi="Times New Roman"/>
          <w:b/>
          <w:sz w:val="24"/>
          <w:szCs w:val="24"/>
        </w:rPr>
        <w:t>PASIŪLYMŲ RENGIMAS, PATEIKIMAS, KEITIMAS</w:t>
      </w:r>
      <w:bookmarkEnd w:id="7"/>
    </w:p>
    <w:p w14:paraId="08B91305" w14:textId="77777777" w:rsidR="00145B96" w:rsidRPr="002162B0" w:rsidRDefault="00145B96" w:rsidP="00145B96">
      <w:pPr>
        <w:ind w:firstLine="851"/>
        <w:jc w:val="both"/>
        <w:rPr>
          <w:rFonts w:ascii="Times New Roman" w:hAnsi="Times New Roman"/>
          <w:sz w:val="24"/>
          <w:szCs w:val="24"/>
          <w:lang w:eastAsia="lt-LT"/>
        </w:rPr>
      </w:pPr>
    </w:p>
    <w:p w14:paraId="3F1B65AE" w14:textId="77777777" w:rsidR="00145B96" w:rsidRPr="002162B0" w:rsidRDefault="00145B96" w:rsidP="00145B96">
      <w:pPr>
        <w:numPr>
          <w:ilvl w:val="1"/>
          <w:numId w:val="6"/>
        </w:numPr>
        <w:tabs>
          <w:tab w:val="num" w:pos="-120"/>
        </w:tabs>
        <w:ind w:left="0" w:firstLine="600"/>
        <w:jc w:val="both"/>
        <w:rPr>
          <w:rFonts w:ascii="Times New Roman" w:hAnsi="Times New Roman"/>
          <w:sz w:val="24"/>
          <w:szCs w:val="24"/>
          <w:lang w:eastAsia="lt-LT"/>
        </w:rPr>
      </w:pPr>
      <w:r w:rsidRPr="002162B0">
        <w:rPr>
          <w:rFonts w:ascii="Times New Roman" w:hAnsi="Times New Roman"/>
          <w:sz w:val="24"/>
          <w:szCs w:val="24"/>
          <w:lang w:eastAsia="lt-LT"/>
        </w:rPr>
        <w:t>Pateikdamas pasiūlymą tiekėjas sutinka su šiomis konkurso sąlygomis ir patvirtina, kad jo pasiūlyme pateikta informacija yra teisinga ir apima viską, ko reikia tinkamam pirkimo sutarties įvykdymui.</w:t>
      </w:r>
    </w:p>
    <w:p w14:paraId="1918AD43" w14:textId="7D5FC65C" w:rsidR="00145B96" w:rsidRPr="002162B0" w:rsidRDefault="00145B96" w:rsidP="00145B96">
      <w:pPr>
        <w:numPr>
          <w:ilvl w:val="1"/>
          <w:numId w:val="6"/>
        </w:numPr>
        <w:tabs>
          <w:tab w:val="num" w:pos="-120"/>
        </w:tabs>
        <w:ind w:left="0" w:firstLine="600"/>
        <w:jc w:val="both"/>
        <w:rPr>
          <w:rFonts w:ascii="Times New Roman" w:hAnsi="Times New Roman"/>
          <w:spacing w:val="-4"/>
          <w:sz w:val="24"/>
          <w:szCs w:val="24"/>
        </w:rPr>
      </w:pPr>
      <w:r w:rsidRPr="002162B0">
        <w:rPr>
          <w:rFonts w:ascii="Times New Roman" w:hAnsi="Times New Roman"/>
          <w:spacing w:val="-4"/>
          <w:sz w:val="24"/>
          <w:szCs w:val="24"/>
        </w:rPr>
        <w:t xml:space="preserve">Pasiūlymas turi būti pateikiamas </w:t>
      </w:r>
      <w:r w:rsidRPr="002162B0">
        <w:rPr>
          <w:rFonts w:ascii="Times New Roman" w:hAnsi="Times New Roman"/>
          <w:b/>
          <w:spacing w:val="-4"/>
          <w:sz w:val="24"/>
          <w:szCs w:val="24"/>
        </w:rPr>
        <w:t xml:space="preserve">el. </w:t>
      </w:r>
      <w:r w:rsidR="00E315CD" w:rsidRPr="002162B0">
        <w:rPr>
          <w:rFonts w:ascii="Times New Roman" w:hAnsi="Times New Roman"/>
          <w:b/>
          <w:spacing w:val="-4"/>
          <w:sz w:val="24"/>
          <w:szCs w:val="24"/>
        </w:rPr>
        <w:t>P</w:t>
      </w:r>
      <w:r w:rsidRPr="002162B0">
        <w:rPr>
          <w:rFonts w:ascii="Times New Roman" w:hAnsi="Times New Roman"/>
          <w:b/>
          <w:spacing w:val="-4"/>
          <w:sz w:val="24"/>
          <w:szCs w:val="24"/>
        </w:rPr>
        <w:t>aštu</w:t>
      </w:r>
      <w:r w:rsidR="00E315CD" w:rsidRPr="002162B0">
        <w:rPr>
          <w:rFonts w:ascii="Times New Roman" w:hAnsi="Times New Roman"/>
          <w:b/>
          <w:spacing w:val="-4"/>
          <w:sz w:val="24"/>
          <w:szCs w:val="24"/>
        </w:rPr>
        <w:t xml:space="preserve"> </w:t>
      </w:r>
      <w:r w:rsidR="00BE3B99" w:rsidRPr="002162B0">
        <w:rPr>
          <w:rFonts w:ascii="Times New Roman" w:hAnsi="Times New Roman"/>
          <w:b/>
          <w:spacing w:val="-4"/>
          <w:sz w:val="24"/>
          <w:szCs w:val="24"/>
        </w:rPr>
        <w:t>uabroneksa@gmail.com</w:t>
      </w:r>
      <w:r w:rsidRPr="002162B0">
        <w:rPr>
          <w:rFonts w:ascii="Times New Roman" w:hAnsi="Times New Roman"/>
          <w:spacing w:val="-4"/>
          <w:sz w:val="24"/>
          <w:szCs w:val="24"/>
        </w:rPr>
        <w:t xml:space="preserve">, </w:t>
      </w:r>
      <w:r w:rsidRPr="002162B0">
        <w:rPr>
          <w:rFonts w:ascii="Times New Roman" w:hAnsi="Times New Roman"/>
          <w:sz w:val="22"/>
          <w:szCs w:val="22"/>
        </w:rPr>
        <w:t>pasiūlymas turi būti pasirašytas tiekėjo arba jo įgalioto asmens saugiu elektroniniu parašu. Saugiu elektroniniu parašu nepasirašyti pasiūlymai bus atmetami.</w:t>
      </w:r>
    </w:p>
    <w:p w14:paraId="62BBB024" w14:textId="77777777" w:rsidR="00145B96" w:rsidRPr="002162B0" w:rsidRDefault="00145B96" w:rsidP="00145B96">
      <w:pPr>
        <w:numPr>
          <w:ilvl w:val="1"/>
          <w:numId w:val="6"/>
        </w:numPr>
        <w:tabs>
          <w:tab w:val="num" w:pos="-120"/>
        </w:tabs>
        <w:ind w:left="0" w:firstLine="600"/>
        <w:jc w:val="both"/>
        <w:rPr>
          <w:rFonts w:ascii="Times New Roman" w:hAnsi="Times New Roman"/>
          <w:i/>
          <w:spacing w:val="-4"/>
          <w:sz w:val="24"/>
          <w:szCs w:val="24"/>
        </w:rPr>
      </w:pPr>
      <w:r w:rsidRPr="002162B0">
        <w:rPr>
          <w:rFonts w:ascii="Times New Roman" w:hAnsi="Times New Roman"/>
          <w:sz w:val="24"/>
          <w:szCs w:val="24"/>
        </w:rPr>
        <w:t xml:space="preserve">Tiekėjo pasiūlymas bei kita korespondencija pateikiama </w:t>
      </w:r>
      <w:r w:rsidRPr="002162B0">
        <w:rPr>
          <w:rFonts w:ascii="Times New Roman" w:hAnsi="Times New Roman"/>
          <w:i/>
          <w:sz w:val="24"/>
          <w:szCs w:val="24"/>
        </w:rPr>
        <w:t>lietuvių arba anglų kalba</w:t>
      </w:r>
      <w:r w:rsidRPr="002162B0">
        <w:rPr>
          <w:rFonts w:ascii="Times New Roman" w:hAnsi="Times New Roman"/>
          <w:sz w:val="24"/>
          <w:szCs w:val="24"/>
        </w:rPr>
        <w:t>.</w:t>
      </w:r>
    </w:p>
    <w:p w14:paraId="556135E2" w14:textId="5E49B9DF" w:rsidR="00145B96" w:rsidRPr="002162B0" w:rsidRDefault="00145B96" w:rsidP="00145B96">
      <w:pPr>
        <w:numPr>
          <w:ilvl w:val="1"/>
          <w:numId w:val="6"/>
        </w:numPr>
        <w:tabs>
          <w:tab w:val="num" w:pos="-120"/>
        </w:tabs>
        <w:ind w:left="0" w:firstLine="600"/>
        <w:jc w:val="both"/>
        <w:rPr>
          <w:rFonts w:ascii="Times New Roman" w:hAnsi="Times New Roman"/>
          <w:i/>
          <w:spacing w:val="-4"/>
          <w:sz w:val="24"/>
          <w:szCs w:val="24"/>
        </w:rPr>
      </w:pPr>
      <w:r w:rsidRPr="002162B0">
        <w:rPr>
          <w:rFonts w:ascii="Times New Roman" w:hAnsi="Times New Roman"/>
          <w:sz w:val="24"/>
          <w:szCs w:val="24"/>
        </w:rPr>
        <w:t xml:space="preserve">Tiekėjas kainos pasiūlymą privalo pateikti pagal konkurso sąlygų 2 priede pateiktą formą. Pasiūlymas teikiamas </w:t>
      </w:r>
      <w:r w:rsidRPr="002162B0">
        <w:rPr>
          <w:rFonts w:ascii="Times New Roman" w:hAnsi="Times New Roman"/>
          <w:b/>
          <w:sz w:val="24"/>
          <w:szCs w:val="24"/>
        </w:rPr>
        <w:t>el. paštu</w:t>
      </w:r>
      <w:r w:rsidR="00003E8C" w:rsidRPr="002162B0">
        <w:rPr>
          <w:rFonts w:ascii="Times New Roman" w:hAnsi="Times New Roman"/>
          <w:sz w:val="24"/>
          <w:szCs w:val="24"/>
        </w:rPr>
        <w:t xml:space="preserve"> </w:t>
      </w:r>
      <w:hyperlink r:id="rId14" w:history="1">
        <w:r w:rsidR="00BE3B99" w:rsidRPr="002162B0">
          <w:rPr>
            <w:rStyle w:val="Hyperlink"/>
            <w:rFonts w:ascii="Times New Roman" w:hAnsi="Times New Roman"/>
            <w:sz w:val="24"/>
            <w:szCs w:val="24"/>
          </w:rPr>
          <w:t>uabroneksa@gmail.com</w:t>
        </w:r>
      </w:hyperlink>
      <w:r w:rsidR="00003E8C" w:rsidRPr="002162B0">
        <w:rPr>
          <w:rFonts w:ascii="Times New Roman" w:hAnsi="Times New Roman"/>
          <w:sz w:val="24"/>
          <w:szCs w:val="24"/>
          <w:lang w:val="en-US"/>
        </w:rPr>
        <w:t xml:space="preserve">. </w:t>
      </w:r>
    </w:p>
    <w:p w14:paraId="0D5D1305" w14:textId="77777777" w:rsidR="00145B96" w:rsidRPr="002162B0" w:rsidRDefault="00145B96" w:rsidP="00145B96">
      <w:pPr>
        <w:numPr>
          <w:ilvl w:val="1"/>
          <w:numId w:val="6"/>
        </w:numPr>
        <w:tabs>
          <w:tab w:val="left" w:pos="0"/>
        </w:tabs>
        <w:ind w:left="0" w:firstLine="600"/>
        <w:jc w:val="both"/>
        <w:rPr>
          <w:rFonts w:ascii="Times New Roman" w:hAnsi="Times New Roman"/>
          <w:sz w:val="24"/>
          <w:szCs w:val="24"/>
        </w:rPr>
      </w:pPr>
      <w:r w:rsidRPr="002162B0">
        <w:rPr>
          <w:rFonts w:ascii="Times New Roman" w:hAnsi="Times New Roman"/>
          <w:b/>
          <w:sz w:val="24"/>
          <w:szCs w:val="24"/>
        </w:rPr>
        <w:t>Pasiūlymą sudaro tiekėjo el. paštu pateiktų dokumentų visuma</w:t>
      </w:r>
      <w:r w:rsidRPr="002162B0">
        <w:rPr>
          <w:rFonts w:ascii="Times New Roman" w:hAnsi="Times New Roman"/>
          <w:sz w:val="24"/>
          <w:szCs w:val="24"/>
        </w:rPr>
        <w:t>:</w:t>
      </w:r>
    </w:p>
    <w:p w14:paraId="46AF5A38" w14:textId="77777777" w:rsidR="00145B96" w:rsidRPr="002162B0" w:rsidRDefault="00145B96" w:rsidP="00145B96">
      <w:pPr>
        <w:numPr>
          <w:ilvl w:val="2"/>
          <w:numId w:val="6"/>
        </w:numPr>
        <w:tabs>
          <w:tab w:val="num" w:pos="0"/>
        </w:tabs>
        <w:ind w:left="0" w:firstLine="600"/>
        <w:jc w:val="both"/>
        <w:rPr>
          <w:rFonts w:ascii="Times New Roman" w:hAnsi="Times New Roman"/>
          <w:sz w:val="24"/>
          <w:szCs w:val="24"/>
          <w:lang w:eastAsia="lt-LT"/>
        </w:rPr>
      </w:pPr>
      <w:r w:rsidRPr="002162B0">
        <w:rPr>
          <w:rFonts w:ascii="Times New Roman" w:hAnsi="Times New Roman"/>
          <w:sz w:val="24"/>
          <w:szCs w:val="24"/>
          <w:lang w:eastAsia="lt-LT"/>
        </w:rPr>
        <w:t>užpildyta pasiūlymo forma, parengta pagal šių pirkimo konkurso sąlygų 2 priedą;</w:t>
      </w:r>
    </w:p>
    <w:p w14:paraId="5024E10C" w14:textId="77777777" w:rsidR="00145B96" w:rsidRPr="002162B0" w:rsidRDefault="00145B96" w:rsidP="00145B96">
      <w:pPr>
        <w:numPr>
          <w:ilvl w:val="2"/>
          <w:numId w:val="6"/>
        </w:numPr>
        <w:tabs>
          <w:tab w:val="num" w:pos="0"/>
        </w:tabs>
        <w:ind w:left="0" w:firstLine="600"/>
        <w:jc w:val="both"/>
        <w:rPr>
          <w:rFonts w:ascii="Times New Roman" w:hAnsi="Times New Roman"/>
          <w:sz w:val="24"/>
          <w:szCs w:val="24"/>
          <w:lang w:eastAsia="lt-LT"/>
        </w:rPr>
      </w:pPr>
      <w:r w:rsidRPr="002162B0">
        <w:rPr>
          <w:rFonts w:ascii="Times New Roman" w:hAnsi="Times New Roman"/>
          <w:sz w:val="24"/>
          <w:szCs w:val="24"/>
          <w:lang w:eastAsia="lt-LT"/>
        </w:rPr>
        <w:t>konkurso sąlygose nurodytus minimalius kvalifikacijos reikalavimus pagrindžiantys dokumentai;</w:t>
      </w:r>
    </w:p>
    <w:p w14:paraId="31DA66DF" w14:textId="77777777" w:rsidR="00145B96" w:rsidRPr="002162B0" w:rsidRDefault="00145B96" w:rsidP="00145B96">
      <w:pPr>
        <w:numPr>
          <w:ilvl w:val="2"/>
          <w:numId w:val="6"/>
        </w:numPr>
        <w:tabs>
          <w:tab w:val="num" w:pos="0"/>
        </w:tabs>
        <w:ind w:left="0" w:firstLine="600"/>
        <w:jc w:val="both"/>
        <w:rPr>
          <w:rFonts w:ascii="Times New Roman" w:hAnsi="Times New Roman"/>
          <w:sz w:val="24"/>
          <w:szCs w:val="24"/>
          <w:lang w:eastAsia="lt-LT"/>
        </w:rPr>
      </w:pPr>
      <w:r w:rsidRPr="002162B0">
        <w:rPr>
          <w:rFonts w:ascii="Times New Roman" w:hAnsi="Times New Roman"/>
          <w:sz w:val="24"/>
          <w:szCs w:val="24"/>
          <w:lang w:eastAsia="lt-LT"/>
        </w:rPr>
        <w:t>jungtinės veiklos sutartis arba tinkamai patvirtinta jos kopija, jei bendrą pasiūlymą teikia ūkio subjektų grupė;</w:t>
      </w:r>
    </w:p>
    <w:p w14:paraId="22A946DD" w14:textId="77777777" w:rsidR="00145B96" w:rsidRPr="002162B0" w:rsidRDefault="00145B96" w:rsidP="00145B96">
      <w:pPr>
        <w:numPr>
          <w:ilvl w:val="2"/>
          <w:numId w:val="6"/>
        </w:numPr>
        <w:tabs>
          <w:tab w:val="num" w:pos="0"/>
        </w:tabs>
        <w:ind w:left="0" w:firstLine="600"/>
        <w:jc w:val="both"/>
        <w:rPr>
          <w:rFonts w:ascii="Times New Roman" w:hAnsi="Times New Roman"/>
          <w:sz w:val="24"/>
          <w:szCs w:val="24"/>
        </w:rPr>
      </w:pPr>
      <w:r w:rsidRPr="002162B0">
        <w:rPr>
          <w:rFonts w:ascii="Times New Roman" w:hAnsi="Times New Roman"/>
          <w:sz w:val="24"/>
          <w:szCs w:val="24"/>
          <w:lang w:eastAsia="lt-LT"/>
        </w:rPr>
        <w:t>kita konkurso sąlygose prašoma informacija ir (ar) dokumentai.</w:t>
      </w:r>
    </w:p>
    <w:p w14:paraId="53105B8F" w14:textId="77777777" w:rsidR="00145B96" w:rsidRPr="002162B0" w:rsidRDefault="00145B96" w:rsidP="00145B96">
      <w:pPr>
        <w:numPr>
          <w:ilvl w:val="1"/>
          <w:numId w:val="6"/>
        </w:numPr>
        <w:tabs>
          <w:tab w:val="num" w:pos="-120"/>
        </w:tabs>
        <w:ind w:left="0" w:firstLine="600"/>
        <w:jc w:val="both"/>
        <w:rPr>
          <w:rFonts w:ascii="Times New Roman" w:hAnsi="Times New Roman"/>
          <w:i/>
          <w:sz w:val="24"/>
          <w:szCs w:val="24"/>
        </w:rPr>
      </w:pPr>
      <w:r w:rsidRPr="002162B0">
        <w:rPr>
          <w:rFonts w:ascii="Times New Roman" w:hAnsi="Times New Roman"/>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35955D88" w14:textId="77777777" w:rsidR="00145B96" w:rsidRPr="002162B0" w:rsidRDefault="00145B96" w:rsidP="00145B96">
      <w:pPr>
        <w:numPr>
          <w:ilvl w:val="1"/>
          <w:numId w:val="6"/>
        </w:numPr>
        <w:tabs>
          <w:tab w:val="num" w:pos="0"/>
        </w:tabs>
        <w:ind w:left="0" w:firstLine="600"/>
        <w:jc w:val="both"/>
        <w:rPr>
          <w:rFonts w:ascii="Times New Roman" w:hAnsi="Times New Roman"/>
          <w:sz w:val="24"/>
        </w:rPr>
      </w:pPr>
      <w:r w:rsidRPr="002162B0">
        <w:rPr>
          <w:rFonts w:ascii="Times New Roman" w:hAnsi="Times New Roman"/>
          <w:sz w:val="24"/>
        </w:rPr>
        <w:t>Tiekėjas, pateikdamas pasiūlymą, turi siūlyti visą prekių kiekį.</w:t>
      </w:r>
    </w:p>
    <w:p w14:paraId="3E32096A" w14:textId="77777777" w:rsidR="00145B96" w:rsidRPr="002162B0" w:rsidRDefault="00145B96" w:rsidP="00145B96">
      <w:pPr>
        <w:numPr>
          <w:ilvl w:val="1"/>
          <w:numId w:val="6"/>
        </w:numPr>
        <w:tabs>
          <w:tab w:val="num" w:pos="0"/>
        </w:tabs>
        <w:ind w:left="0" w:firstLine="600"/>
        <w:jc w:val="both"/>
        <w:rPr>
          <w:rFonts w:ascii="Times New Roman" w:hAnsi="Times New Roman"/>
          <w:sz w:val="24"/>
        </w:rPr>
      </w:pPr>
      <w:r w:rsidRPr="002162B0">
        <w:rPr>
          <w:rFonts w:ascii="Times New Roman" w:hAnsi="Times New Roman"/>
          <w:sz w:val="24"/>
        </w:rPr>
        <w:t xml:space="preserve">Tiekėjams nėra leidžiama pateikti alternatyvių pasiūlymų. Tiekėjui pateikus alternatyvų pasiūlymą, </w:t>
      </w:r>
      <w:r w:rsidRPr="002162B0">
        <w:rPr>
          <w:rFonts w:ascii="Times New Roman" w:hAnsi="Times New Roman"/>
          <w:sz w:val="24"/>
          <w:szCs w:val="24"/>
        </w:rPr>
        <w:t>jo pasiūlymas ir alternatyvus pasiūlymas (alternatyvūs pasiūlymai) bus atmesti</w:t>
      </w:r>
      <w:r w:rsidRPr="002162B0">
        <w:rPr>
          <w:rFonts w:ascii="Times New Roman" w:hAnsi="Times New Roman"/>
          <w:sz w:val="24"/>
        </w:rPr>
        <w:t>.</w:t>
      </w:r>
    </w:p>
    <w:p w14:paraId="20A00DA3" w14:textId="1DFD5D38" w:rsidR="00145B96" w:rsidRPr="002162B0" w:rsidRDefault="00145B96" w:rsidP="00145B96">
      <w:pPr>
        <w:numPr>
          <w:ilvl w:val="1"/>
          <w:numId w:val="6"/>
        </w:numPr>
        <w:tabs>
          <w:tab w:val="num" w:pos="0"/>
        </w:tabs>
        <w:ind w:left="0" w:firstLine="567"/>
        <w:jc w:val="both"/>
        <w:rPr>
          <w:rFonts w:ascii="Times New Roman" w:hAnsi="Times New Roman"/>
          <w:sz w:val="24"/>
          <w:szCs w:val="24"/>
        </w:rPr>
      </w:pPr>
      <w:r w:rsidRPr="002162B0">
        <w:rPr>
          <w:rFonts w:ascii="Times New Roman" w:hAnsi="Times New Roman"/>
          <w:sz w:val="24"/>
          <w:szCs w:val="24"/>
        </w:rPr>
        <w:t xml:space="preserve">Pasiūlymas turi būti pateiktas iki </w:t>
      </w:r>
      <w:r w:rsidR="00B140DA" w:rsidRPr="002162B0">
        <w:rPr>
          <w:rFonts w:ascii="Times New Roman" w:hAnsi="Times New Roman"/>
          <w:b/>
          <w:sz w:val="24"/>
          <w:szCs w:val="24"/>
          <w:u w:val="single"/>
        </w:rPr>
        <w:t>2023 m. sausio 1</w:t>
      </w:r>
      <w:r w:rsidR="002162B0" w:rsidRPr="002162B0">
        <w:rPr>
          <w:rFonts w:ascii="Times New Roman" w:hAnsi="Times New Roman"/>
          <w:b/>
          <w:sz w:val="24"/>
          <w:szCs w:val="24"/>
          <w:u w:val="single"/>
        </w:rPr>
        <w:t>1</w:t>
      </w:r>
      <w:r w:rsidRPr="002162B0">
        <w:rPr>
          <w:rFonts w:ascii="Times New Roman" w:hAnsi="Times New Roman"/>
          <w:b/>
          <w:sz w:val="24"/>
          <w:szCs w:val="24"/>
          <w:u w:val="single"/>
        </w:rPr>
        <w:t xml:space="preserve"> d. 16:00 val.</w:t>
      </w:r>
      <w:r w:rsidRPr="002162B0">
        <w:rPr>
          <w:rFonts w:ascii="Times New Roman" w:hAnsi="Times New Roman"/>
          <w:i/>
          <w:sz w:val="24"/>
          <w:szCs w:val="24"/>
        </w:rPr>
        <w:t xml:space="preserve"> </w:t>
      </w:r>
      <w:r w:rsidRPr="002162B0">
        <w:rPr>
          <w:rFonts w:ascii="Times New Roman" w:hAnsi="Times New Roman"/>
          <w:sz w:val="24"/>
          <w:szCs w:val="24"/>
        </w:rPr>
        <w:t xml:space="preserve">(Lietuvos Respublikos laiku) </w:t>
      </w:r>
      <w:r w:rsidRPr="002162B0">
        <w:rPr>
          <w:rFonts w:ascii="Times New Roman" w:hAnsi="Times New Roman"/>
          <w:b/>
          <w:sz w:val="24"/>
          <w:szCs w:val="24"/>
        </w:rPr>
        <w:t>atsiuntus jį el. paštu, konkurso sąlygų 1.7. punkte nurodytu el. pašto adresu</w:t>
      </w:r>
      <w:r w:rsidRPr="002162B0">
        <w:rPr>
          <w:rFonts w:ascii="Times New Roman" w:hAnsi="Times New Roman"/>
          <w:i/>
          <w:sz w:val="24"/>
          <w:szCs w:val="24"/>
        </w:rPr>
        <w:t xml:space="preserve">. </w:t>
      </w:r>
      <w:r w:rsidRPr="002162B0">
        <w:rPr>
          <w:rFonts w:ascii="Times New Roman" w:hAnsi="Times New Roman"/>
          <w:sz w:val="24"/>
          <w:szCs w:val="24"/>
        </w:rPr>
        <w:t xml:space="preserve">Tiekėjo prašymu Pirkėjas nedelsdamas pateikia patvirtinimą el. paštu, kad tiekėjo pasiūlymas yra gautas, ir nurodo gavimo dieną, valandą ir minutę. </w:t>
      </w:r>
    </w:p>
    <w:p w14:paraId="3737EFCC" w14:textId="77777777" w:rsidR="00145B96" w:rsidRPr="002162B0" w:rsidRDefault="00145B96" w:rsidP="00145B96">
      <w:pPr>
        <w:numPr>
          <w:ilvl w:val="1"/>
          <w:numId w:val="6"/>
        </w:numPr>
        <w:tabs>
          <w:tab w:val="num" w:pos="0"/>
        </w:tabs>
        <w:ind w:left="0" w:firstLine="567"/>
        <w:jc w:val="both"/>
        <w:rPr>
          <w:rFonts w:ascii="Times New Roman" w:hAnsi="Times New Roman"/>
          <w:sz w:val="24"/>
          <w:szCs w:val="24"/>
        </w:rPr>
      </w:pPr>
      <w:r w:rsidRPr="002162B0">
        <w:rPr>
          <w:rFonts w:ascii="Times New Roman" w:hAnsi="Times New Roman"/>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77F726D2" w14:textId="77777777" w:rsidR="00145B96" w:rsidRPr="002162B0" w:rsidRDefault="00145B96" w:rsidP="00145B96">
      <w:pPr>
        <w:numPr>
          <w:ilvl w:val="1"/>
          <w:numId w:val="6"/>
        </w:numPr>
        <w:tabs>
          <w:tab w:val="num" w:pos="0"/>
        </w:tabs>
        <w:ind w:left="0" w:firstLine="567"/>
        <w:jc w:val="both"/>
        <w:rPr>
          <w:rFonts w:ascii="Times New Roman" w:hAnsi="Times New Roman"/>
          <w:i/>
          <w:sz w:val="24"/>
          <w:szCs w:val="24"/>
        </w:rPr>
      </w:pPr>
      <w:r w:rsidRPr="002162B0">
        <w:rPr>
          <w:rFonts w:ascii="Times New Roman" w:hAnsi="Times New Roman"/>
          <w:sz w:val="24"/>
          <w:szCs w:val="24"/>
        </w:rPr>
        <w:t xml:space="preserve"> Pasiūlymuose nurodoma prekių kaina pateikiama </w:t>
      </w:r>
      <w:r w:rsidRPr="002162B0">
        <w:rPr>
          <w:rFonts w:ascii="Times New Roman" w:hAnsi="Times New Roman"/>
          <w:b/>
          <w:sz w:val="24"/>
          <w:szCs w:val="24"/>
        </w:rPr>
        <w:t>eurais</w:t>
      </w:r>
      <w:r w:rsidRPr="002162B0">
        <w:rPr>
          <w:rFonts w:ascii="Times New Roman" w:hAnsi="Times New Roman"/>
          <w:sz w:val="24"/>
          <w:szCs w:val="24"/>
        </w:rPr>
        <w:t>, 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w:t>
      </w:r>
      <w:bookmarkStart w:id="8" w:name="_Hlk517733371"/>
      <w:r w:rsidRPr="002162B0">
        <w:rPr>
          <w:rFonts w:ascii="Times New Roman" w:hAnsi="Times New Roman"/>
          <w:sz w:val="24"/>
          <w:szCs w:val="24"/>
        </w:rPr>
        <w:t xml:space="preserve">. </w:t>
      </w:r>
    </w:p>
    <w:bookmarkEnd w:id="8"/>
    <w:p w14:paraId="5F992B97" w14:textId="77777777" w:rsidR="00145B96" w:rsidRPr="002162B0" w:rsidRDefault="00145B96" w:rsidP="00145B96">
      <w:pPr>
        <w:numPr>
          <w:ilvl w:val="1"/>
          <w:numId w:val="6"/>
        </w:numPr>
        <w:tabs>
          <w:tab w:val="num" w:pos="0"/>
        </w:tabs>
        <w:ind w:left="0" w:firstLine="567"/>
        <w:jc w:val="both"/>
        <w:rPr>
          <w:rFonts w:ascii="Times New Roman" w:hAnsi="Times New Roman"/>
          <w:sz w:val="24"/>
        </w:rPr>
      </w:pPr>
      <w:r w:rsidRPr="002162B0">
        <w:rPr>
          <w:rFonts w:ascii="Times New Roman" w:hAnsi="Times New Roman"/>
          <w:sz w:val="24"/>
        </w:rPr>
        <w:t xml:space="preserve"> Pasiūlymas turi galioti </w:t>
      </w:r>
      <w:r w:rsidRPr="002162B0">
        <w:rPr>
          <w:rFonts w:ascii="Times New Roman" w:hAnsi="Times New Roman"/>
          <w:b/>
          <w:sz w:val="24"/>
        </w:rPr>
        <w:t>ne trumpiau nei 60 dienų</w:t>
      </w:r>
      <w:r w:rsidRPr="002162B0">
        <w:rPr>
          <w:rFonts w:ascii="Times New Roman" w:hAnsi="Times New Roman"/>
          <w:sz w:val="24"/>
        </w:rPr>
        <w:t xml:space="preserve"> nuo pasiūlymų pateikimo termino pabaigos. Jeigu pasiūlyme nenurodytas jo galiojimo laikas, laikoma, kad pasiūlymas galioja tiek, kiek numatyta pirkimo dokumentuose.</w:t>
      </w:r>
    </w:p>
    <w:p w14:paraId="122A2FE0" w14:textId="77777777" w:rsidR="00145B96" w:rsidRPr="002162B0" w:rsidRDefault="00145B96" w:rsidP="00145B96">
      <w:pPr>
        <w:numPr>
          <w:ilvl w:val="1"/>
          <w:numId w:val="6"/>
        </w:numPr>
        <w:tabs>
          <w:tab w:val="num" w:pos="0"/>
        </w:tabs>
        <w:ind w:left="0" w:firstLine="567"/>
        <w:jc w:val="both"/>
        <w:rPr>
          <w:rFonts w:ascii="Times New Roman" w:hAnsi="Times New Roman"/>
          <w:i/>
          <w:sz w:val="24"/>
          <w:szCs w:val="24"/>
        </w:rPr>
      </w:pPr>
      <w:r w:rsidRPr="002162B0">
        <w:rPr>
          <w:rFonts w:ascii="Times New Roman" w:hAnsi="Times New Roman"/>
          <w:sz w:val="24"/>
          <w:szCs w:val="24"/>
        </w:rPr>
        <w:lastRenderedPageBreak/>
        <w:t xml:space="preserve"> Kol nesibaigė pasiūlymų galiojimo laikas, pirkėjas turi teisę prašyti, kad tiekėjai pratęstų jų galiojimą iki konkrečiai nurodyto laiko. Tiekėjas gali atmesti tokį prašymą.</w:t>
      </w:r>
    </w:p>
    <w:p w14:paraId="777B6D0D" w14:textId="77777777" w:rsidR="00145B96" w:rsidRPr="002162B0" w:rsidRDefault="00145B96" w:rsidP="00145B96">
      <w:pPr>
        <w:numPr>
          <w:ilvl w:val="1"/>
          <w:numId w:val="6"/>
        </w:numPr>
        <w:tabs>
          <w:tab w:val="num" w:pos="0"/>
        </w:tabs>
        <w:ind w:left="0" w:firstLine="567"/>
        <w:jc w:val="both"/>
        <w:rPr>
          <w:rFonts w:ascii="Times New Roman" w:hAnsi="Times New Roman"/>
          <w:sz w:val="24"/>
          <w:szCs w:val="24"/>
        </w:rPr>
      </w:pPr>
      <w:r w:rsidRPr="002162B0">
        <w:rPr>
          <w:rFonts w:ascii="Times New Roman" w:hAnsi="Times New Roman"/>
          <w:sz w:val="24"/>
          <w:szCs w:val="24"/>
        </w:rPr>
        <w:t xml:space="preserve"> Nesibaigus pasiūlymų pateikimo terminui Pirkėjas turi teisę jį pratęsti. Apie naują pasiūlymų pateikimo terminą Pirkėjas praneša el. paštu visiems tiekėjams, kurie kreipėsi į pirkėją bei paskelbia apie tai </w:t>
      </w:r>
      <w:r w:rsidRPr="002162B0">
        <w:rPr>
          <w:rFonts w:ascii="Times New Roman" w:hAnsi="Times New Roman"/>
          <w:iCs/>
          <w:sz w:val="24"/>
          <w:szCs w:val="24"/>
        </w:rPr>
        <w:t>Europos Sąjungos fondų investicijų svetainėje</w:t>
      </w:r>
      <w:r w:rsidRPr="002162B0">
        <w:rPr>
          <w:rFonts w:ascii="Times New Roman" w:hAnsi="Times New Roman"/>
          <w:iCs/>
          <w:color w:val="808080"/>
          <w:sz w:val="24"/>
          <w:szCs w:val="24"/>
        </w:rPr>
        <w:t xml:space="preserve"> </w:t>
      </w:r>
      <w:hyperlink r:id="rId15" w:history="1">
        <w:r w:rsidRPr="002162B0">
          <w:rPr>
            <w:rFonts w:ascii="Times New Roman" w:hAnsi="Times New Roman"/>
            <w:iCs/>
            <w:color w:val="0000FF"/>
            <w:sz w:val="24"/>
            <w:szCs w:val="24"/>
            <w:u w:val="single"/>
          </w:rPr>
          <w:t>www.esinvesticijos.lt</w:t>
        </w:r>
      </w:hyperlink>
      <w:r w:rsidRPr="002162B0">
        <w:rPr>
          <w:rFonts w:ascii="Times New Roman" w:hAnsi="Times New Roman"/>
          <w:sz w:val="24"/>
          <w:szCs w:val="24"/>
        </w:rPr>
        <w:t xml:space="preserve">. </w:t>
      </w:r>
    </w:p>
    <w:p w14:paraId="55139344" w14:textId="77777777" w:rsidR="00145B96" w:rsidRPr="002162B0" w:rsidRDefault="00145B96" w:rsidP="00145B96">
      <w:pPr>
        <w:numPr>
          <w:ilvl w:val="1"/>
          <w:numId w:val="6"/>
        </w:numPr>
        <w:tabs>
          <w:tab w:val="num" w:pos="0"/>
        </w:tabs>
        <w:ind w:left="0" w:firstLine="567"/>
        <w:jc w:val="both"/>
        <w:rPr>
          <w:rFonts w:ascii="Times New Roman" w:hAnsi="Times New Roman"/>
          <w:sz w:val="24"/>
          <w:szCs w:val="24"/>
        </w:rPr>
      </w:pPr>
      <w:r w:rsidRPr="002162B0">
        <w:rPr>
          <w:rFonts w:ascii="Times New Roman" w:hAnsi="Times New Roman"/>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6B05882B" w14:textId="77777777" w:rsidR="00145B96" w:rsidRPr="002162B0" w:rsidRDefault="00145B96" w:rsidP="00145B96"/>
    <w:p w14:paraId="4E45CC1C" w14:textId="77777777" w:rsidR="00145B96" w:rsidRPr="002162B0" w:rsidRDefault="00145B96" w:rsidP="00145B96"/>
    <w:p w14:paraId="66B43CFD" w14:textId="77777777" w:rsidR="00145B96" w:rsidRPr="002162B0" w:rsidRDefault="00145B96" w:rsidP="00145B96">
      <w:pPr>
        <w:numPr>
          <w:ilvl w:val="0"/>
          <w:numId w:val="6"/>
        </w:numPr>
        <w:jc w:val="center"/>
        <w:outlineLvl w:val="0"/>
        <w:rPr>
          <w:rFonts w:ascii="Times New Roman" w:hAnsi="Times New Roman"/>
          <w:sz w:val="24"/>
          <w:szCs w:val="24"/>
        </w:rPr>
      </w:pPr>
      <w:bookmarkStart w:id="9" w:name="_Toc33362039"/>
      <w:r w:rsidRPr="002162B0">
        <w:rPr>
          <w:rFonts w:ascii="Times New Roman" w:hAnsi="Times New Roman"/>
          <w:b/>
          <w:sz w:val="24"/>
          <w:szCs w:val="24"/>
        </w:rPr>
        <w:t>KONKURSO SĄLYGŲ PAAIŠKINIMAS IR PATIKSLINIMAS</w:t>
      </w:r>
      <w:bookmarkEnd w:id="9"/>
    </w:p>
    <w:p w14:paraId="2B94A88D" w14:textId="77777777" w:rsidR="00145B96" w:rsidRPr="002162B0" w:rsidRDefault="00145B96" w:rsidP="00145B96">
      <w:pPr>
        <w:ind w:firstLine="851"/>
        <w:jc w:val="both"/>
        <w:rPr>
          <w:rFonts w:ascii="Times New Roman" w:hAnsi="Times New Roman"/>
          <w:sz w:val="24"/>
          <w:szCs w:val="24"/>
          <w:lang w:eastAsia="lt-LT"/>
        </w:rPr>
      </w:pPr>
    </w:p>
    <w:p w14:paraId="0112FF9F" w14:textId="77777777" w:rsidR="00145B96" w:rsidRPr="002162B0" w:rsidRDefault="00145B96" w:rsidP="00145B96">
      <w:pPr>
        <w:numPr>
          <w:ilvl w:val="1"/>
          <w:numId w:val="6"/>
        </w:numPr>
        <w:tabs>
          <w:tab w:val="num" w:pos="0"/>
        </w:tabs>
        <w:ind w:left="0" w:firstLine="567"/>
        <w:jc w:val="both"/>
        <w:rPr>
          <w:rFonts w:ascii="Times New Roman" w:hAnsi="Times New Roman"/>
          <w:sz w:val="24"/>
          <w:szCs w:val="24"/>
          <w:lang w:eastAsia="lt-LT"/>
        </w:rPr>
      </w:pPr>
      <w:r w:rsidRPr="002162B0">
        <w:rPr>
          <w:rFonts w:ascii="Times New Roman" w:hAnsi="Times New Roman"/>
          <w:sz w:val="24"/>
          <w:szCs w:val="24"/>
          <w:lang w:eastAsia="lt-LT"/>
        </w:rPr>
        <w:t xml:space="preserve">Pirkėjas atsako į kiekvieną Tiekėjo el. paštu atsiųstą prašymą paaiškinti pirkimo sąlygas, jeigu prašymas gautas ne vėliau kaip prieš 3 darbo dienas iki pirkimo pasiūlymų pateikimo termino pabaigos. </w:t>
      </w:r>
      <w:r w:rsidRPr="002162B0">
        <w:rPr>
          <w:rFonts w:ascii="Times New Roman" w:hAnsi="Times New Roman"/>
          <w:sz w:val="24"/>
          <w:szCs w:val="24"/>
        </w:rPr>
        <w:t>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50E5146F" w14:textId="77777777" w:rsidR="00145B96" w:rsidRPr="002162B0" w:rsidRDefault="00145B96" w:rsidP="00145B96">
      <w:pPr>
        <w:numPr>
          <w:ilvl w:val="1"/>
          <w:numId w:val="6"/>
        </w:numPr>
        <w:tabs>
          <w:tab w:val="num" w:pos="0"/>
        </w:tabs>
        <w:ind w:left="0" w:firstLine="567"/>
        <w:jc w:val="both"/>
        <w:rPr>
          <w:rFonts w:ascii="Times New Roman" w:hAnsi="Times New Roman"/>
          <w:sz w:val="24"/>
          <w:szCs w:val="24"/>
          <w:lang w:eastAsia="lt-LT"/>
        </w:rPr>
      </w:pPr>
      <w:r w:rsidRPr="002162B0">
        <w:rPr>
          <w:rFonts w:ascii="Times New Roman" w:hAnsi="Times New Roman"/>
          <w:sz w:val="24"/>
          <w:szCs w:val="24"/>
        </w:rPr>
        <w:t>Nesibaigus pasiūlymų pateikimo, bet ne vėliau kaip likus 2 darbo dienoms iki pasiūlymų pateikimo termino pabaigos, Pirkėjas turi teisę savo iniciatyva paaiškinti, patikslinti konkurso sąlygas.</w:t>
      </w:r>
    </w:p>
    <w:p w14:paraId="7F4DBD77" w14:textId="77777777" w:rsidR="00145B96" w:rsidRPr="002162B0" w:rsidRDefault="00145B96" w:rsidP="00145B96">
      <w:pPr>
        <w:numPr>
          <w:ilvl w:val="1"/>
          <w:numId w:val="6"/>
        </w:numPr>
        <w:tabs>
          <w:tab w:val="num" w:pos="0"/>
        </w:tabs>
        <w:ind w:left="0" w:firstLine="567"/>
        <w:jc w:val="both"/>
        <w:rPr>
          <w:rFonts w:ascii="Times New Roman" w:hAnsi="Times New Roman"/>
          <w:sz w:val="24"/>
          <w:szCs w:val="24"/>
          <w:lang w:eastAsia="lt-LT"/>
        </w:rPr>
      </w:pPr>
      <w:r w:rsidRPr="002162B0">
        <w:rPr>
          <w:rFonts w:ascii="Times New Roman" w:hAnsi="Times New Roman"/>
          <w:color w:val="000000"/>
          <w:sz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646A6D0C" w14:textId="77777777" w:rsidR="00145B96" w:rsidRPr="002162B0" w:rsidRDefault="00145B96" w:rsidP="00145B96">
      <w:pPr>
        <w:numPr>
          <w:ilvl w:val="1"/>
          <w:numId w:val="6"/>
        </w:numPr>
        <w:tabs>
          <w:tab w:val="num" w:pos="0"/>
        </w:tabs>
        <w:ind w:left="0" w:firstLine="567"/>
        <w:jc w:val="both"/>
        <w:rPr>
          <w:rFonts w:ascii="Times New Roman" w:hAnsi="Times New Roman"/>
          <w:sz w:val="24"/>
          <w:szCs w:val="24"/>
        </w:rPr>
      </w:pPr>
      <w:r w:rsidRPr="002162B0">
        <w:rPr>
          <w:rFonts w:ascii="Times New Roman" w:hAnsi="Times New Roman"/>
          <w:sz w:val="24"/>
          <w:szCs w:val="24"/>
        </w:rPr>
        <w:t>Pirkėjas nerengs susitikimų su tiekėjais dėl pirkimo dokumentų paaiškinimų</w:t>
      </w:r>
      <w:r w:rsidRPr="002162B0">
        <w:rPr>
          <w:rFonts w:ascii="Times New Roman" w:hAnsi="Times New Roman"/>
          <w:sz w:val="24"/>
        </w:rPr>
        <w:t xml:space="preserve">. </w:t>
      </w:r>
    </w:p>
    <w:p w14:paraId="61E65813" w14:textId="4D6C82FE" w:rsidR="00145B96" w:rsidRPr="002162B0" w:rsidRDefault="00145B96" w:rsidP="00145B96">
      <w:pPr>
        <w:numPr>
          <w:ilvl w:val="1"/>
          <w:numId w:val="6"/>
        </w:numPr>
        <w:tabs>
          <w:tab w:val="num" w:pos="0"/>
        </w:tabs>
        <w:ind w:left="0" w:firstLine="567"/>
        <w:jc w:val="both"/>
        <w:rPr>
          <w:rFonts w:ascii="Times New Roman" w:hAnsi="Times New Roman"/>
          <w:sz w:val="24"/>
          <w:szCs w:val="24"/>
        </w:rPr>
      </w:pPr>
      <w:r w:rsidRPr="002162B0">
        <w:rPr>
          <w:rFonts w:ascii="Times New Roman" w:hAnsi="Times New Roman"/>
          <w:sz w:val="24"/>
          <w:szCs w:val="24"/>
        </w:rPr>
        <w:t xml:space="preserve">Bet kokia informacija, konkurso sąlygų paaiškinimai, pranešimai ar kitas pirkėjo ir tiekėjo susirašinėjimas yra vykdomas šiame punkte </w:t>
      </w:r>
      <w:r w:rsidRPr="002162B0">
        <w:rPr>
          <w:rFonts w:ascii="Times New Roman" w:hAnsi="Times New Roman"/>
          <w:sz w:val="24"/>
          <w:szCs w:val="24"/>
          <w:lang w:eastAsia="lt-LT"/>
        </w:rPr>
        <w:t xml:space="preserve">nurodytu adresu elektroniniu paštu: </w:t>
      </w:r>
      <w:r w:rsidR="00BE3B99" w:rsidRPr="002162B0">
        <w:rPr>
          <w:rStyle w:val="Hyperlink"/>
          <w:rFonts w:ascii="Times New Roman" w:hAnsi="Times New Roman"/>
          <w:sz w:val="24"/>
          <w:lang w:eastAsia="lt-LT"/>
        </w:rPr>
        <w:t>uabroneksa@gmail.com</w:t>
      </w:r>
    </w:p>
    <w:p w14:paraId="5CCDAE43" w14:textId="77777777" w:rsidR="00145B96" w:rsidRPr="002162B0" w:rsidRDefault="00145B96" w:rsidP="00145B96"/>
    <w:p w14:paraId="59A3269E" w14:textId="77777777" w:rsidR="00145B96" w:rsidRPr="002162B0" w:rsidRDefault="00145B96" w:rsidP="00145B96">
      <w:pPr>
        <w:pStyle w:val="ListParagraph"/>
        <w:numPr>
          <w:ilvl w:val="0"/>
          <w:numId w:val="6"/>
        </w:numPr>
        <w:jc w:val="center"/>
        <w:outlineLvl w:val="0"/>
        <w:rPr>
          <w:rFonts w:ascii="Times New Roman" w:hAnsi="Times New Roman"/>
          <w:b/>
          <w:spacing w:val="-8"/>
          <w:sz w:val="24"/>
          <w:szCs w:val="24"/>
        </w:rPr>
      </w:pPr>
      <w:bookmarkStart w:id="10" w:name="_Toc33362040"/>
      <w:r w:rsidRPr="002162B0">
        <w:rPr>
          <w:rFonts w:ascii="Times New Roman" w:hAnsi="Times New Roman"/>
          <w:b/>
          <w:spacing w:val="-8"/>
          <w:sz w:val="24"/>
          <w:szCs w:val="24"/>
        </w:rPr>
        <w:t xml:space="preserve">PASIŪLYMŲ </w:t>
      </w:r>
      <w:r w:rsidRPr="002162B0">
        <w:rPr>
          <w:rFonts w:ascii="Times New Roman" w:hAnsi="Times New Roman"/>
          <w:b/>
          <w:sz w:val="24"/>
          <w:szCs w:val="24"/>
        </w:rPr>
        <w:t>NAGRINĖJIMAS IR VERTINIMAS</w:t>
      </w:r>
      <w:bookmarkEnd w:id="10"/>
    </w:p>
    <w:p w14:paraId="630D52EA" w14:textId="77777777" w:rsidR="00145B96" w:rsidRPr="002162B0" w:rsidRDefault="00145B96" w:rsidP="00145B96">
      <w:pPr>
        <w:ind w:left="1211" w:firstLine="0"/>
        <w:jc w:val="both"/>
        <w:outlineLvl w:val="0"/>
        <w:rPr>
          <w:rFonts w:ascii="Times New Roman" w:hAnsi="Times New Roman"/>
          <w:b/>
          <w:spacing w:val="-8"/>
          <w:sz w:val="24"/>
          <w:szCs w:val="24"/>
        </w:rPr>
      </w:pPr>
    </w:p>
    <w:p w14:paraId="1132BAD8" w14:textId="263570EE" w:rsidR="00145B96" w:rsidRPr="002162B0" w:rsidRDefault="00145B96" w:rsidP="00145B96">
      <w:pPr>
        <w:numPr>
          <w:ilvl w:val="1"/>
          <w:numId w:val="6"/>
        </w:numPr>
        <w:tabs>
          <w:tab w:val="num" w:pos="709"/>
        </w:tabs>
        <w:ind w:left="0" w:firstLine="709"/>
        <w:jc w:val="both"/>
        <w:rPr>
          <w:rFonts w:ascii="Times New Roman" w:hAnsi="Times New Roman"/>
          <w:sz w:val="24"/>
          <w:szCs w:val="24"/>
        </w:rPr>
      </w:pPr>
      <w:bookmarkStart w:id="11" w:name="_Toc225657497"/>
      <w:bookmarkStart w:id="12" w:name="_Toc225657654"/>
      <w:r w:rsidRPr="002162B0">
        <w:rPr>
          <w:rFonts w:ascii="Times New Roman" w:hAnsi="Times New Roman"/>
          <w:sz w:val="24"/>
          <w:szCs w:val="24"/>
        </w:rPr>
        <w:t xml:space="preserve">Pasiūlymų vertinimo procedūra vyks </w:t>
      </w:r>
      <w:r w:rsidR="00B140DA" w:rsidRPr="002162B0">
        <w:rPr>
          <w:rFonts w:ascii="Times New Roman" w:hAnsi="Times New Roman"/>
          <w:b/>
          <w:sz w:val="24"/>
          <w:szCs w:val="24"/>
          <w:lang w:val="it-IT"/>
        </w:rPr>
        <w:t xml:space="preserve">2023 </w:t>
      </w:r>
      <w:r w:rsidRPr="002162B0">
        <w:rPr>
          <w:rFonts w:ascii="Times New Roman" w:hAnsi="Times New Roman"/>
          <w:b/>
          <w:sz w:val="24"/>
          <w:szCs w:val="24"/>
          <w:lang w:val="it-IT"/>
        </w:rPr>
        <w:t xml:space="preserve">m. </w:t>
      </w:r>
      <w:proofErr w:type="spellStart"/>
      <w:r w:rsidR="00B140DA" w:rsidRPr="002162B0">
        <w:rPr>
          <w:rFonts w:ascii="Times New Roman" w:hAnsi="Times New Roman"/>
          <w:b/>
          <w:sz w:val="24"/>
          <w:szCs w:val="24"/>
          <w:lang w:val="it-IT"/>
        </w:rPr>
        <w:t>sausio</w:t>
      </w:r>
      <w:proofErr w:type="spellEnd"/>
      <w:r w:rsidR="00B140DA" w:rsidRPr="002162B0">
        <w:rPr>
          <w:rFonts w:ascii="Times New Roman" w:hAnsi="Times New Roman"/>
          <w:b/>
          <w:sz w:val="24"/>
          <w:szCs w:val="24"/>
          <w:lang w:val="it-IT"/>
        </w:rPr>
        <w:t xml:space="preserve"> 1</w:t>
      </w:r>
      <w:r w:rsidR="002162B0" w:rsidRPr="002162B0">
        <w:rPr>
          <w:rFonts w:ascii="Times New Roman" w:hAnsi="Times New Roman"/>
          <w:b/>
          <w:sz w:val="24"/>
          <w:szCs w:val="24"/>
          <w:lang w:val="it-IT"/>
        </w:rPr>
        <w:t>1</w:t>
      </w:r>
      <w:r w:rsidR="00B140DA" w:rsidRPr="002162B0">
        <w:rPr>
          <w:rFonts w:ascii="Times New Roman" w:hAnsi="Times New Roman"/>
          <w:b/>
          <w:sz w:val="24"/>
          <w:szCs w:val="24"/>
          <w:lang w:val="it-IT"/>
        </w:rPr>
        <w:t xml:space="preserve"> </w:t>
      </w:r>
      <w:r w:rsidRPr="002162B0">
        <w:rPr>
          <w:rFonts w:ascii="Times New Roman" w:hAnsi="Times New Roman"/>
          <w:b/>
          <w:sz w:val="24"/>
          <w:szCs w:val="24"/>
          <w:lang w:val="it-IT"/>
        </w:rPr>
        <w:t>d. 17 val. 00 min.</w:t>
      </w:r>
      <w:r w:rsidRPr="002162B0">
        <w:rPr>
          <w:rFonts w:ascii="Times New Roman" w:hAnsi="Times New Roman"/>
          <w:b/>
          <w:sz w:val="24"/>
          <w:szCs w:val="24"/>
        </w:rPr>
        <w:t xml:space="preserve"> (Lietuvos Respublikos laiku)</w:t>
      </w:r>
      <w:r w:rsidRPr="002162B0">
        <w:rPr>
          <w:rFonts w:ascii="Times New Roman" w:hAnsi="Times New Roman"/>
          <w:sz w:val="24"/>
          <w:szCs w:val="24"/>
        </w:rPr>
        <w:t>, dalyviams nedalyvaujant.</w:t>
      </w:r>
    </w:p>
    <w:p w14:paraId="6236B028" w14:textId="77777777" w:rsidR="00145B96" w:rsidRPr="002162B0" w:rsidRDefault="00145B96" w:rsidP="00145B96">
      <w:pPr>
        <w:numPr>
          <w:ilvl w:val="1"/>
          <w:numId w:val="6"/>
        </w:numPr>
        <w:tabs>
          <w:tab w:val="num" w:pos="568"/>
        </w:tabs>
        <w:ind w:left="0" w:firstLine="709"/>
        <w:jc w:val="both"/>
        <w:rPr>
          <w:rFonts w:ascii="Times New Roman" w:hAnsi="Times New Roman"/>
          <w:sz w:val="24"/>
          <w:szCs w:val="24"/>
        </w:rPr>
      </w:pPr>
      <w:r w:rsidRPr="002162B0">
        <w:rPr>
          <w:rFonts w:ascii="Times New Roman" w:hAnsi="Times New Roman"/>
          <w:sz w:val="24"/>
          <w:szCs w:val="24"/>
        </w:rPr>
        <w:t>Pirkėjas užtikrina, kad pateiktuose pasiūlymuose pateiktos kainos nebus sužinotos anksčiau nei pasiūlymų pateikimo terminas, nurodytas Konkurso sąlygų 6.1 punkte.</w:t>
      </w:r>
    </w:p>
    <w:p w14:paraId="6710D781" w14:textId="77777777" w:rsidR="00145B96" w:rsidRPr="002162B0" w:rsidRDefault="00145B96" w:rsidP="00145B96">
      <w:pPr>
        <w:numPr>
          <w:ilvl w:val="1"/>
          <w:numId w:val="6"/>
        </w:numPr>
        <w:tabs>
          <w:tab w:val="num" w:pos="568"/>
        </w:tabs>
        <w:ind w:left="0" w:firstLine="709"/>
        <w:jc w:val="both"/>
        <w:rPr>
          <w:rFonts w:ascii="Times New Roman" w:hAnsi="Times New Roman"/>
          <w:sz w:val="24"/>
          <w:szCs w:val="24"/>
        </w:rPr>
      </w:pPr>
      <w:r w:rsidRPr="002162B0">
        <w:rPr>
          <w:rFonts w:ascii="Times New Roman" w:hAnsi="Times New Roman"/>
          <w:spacing w:val="-8"/>
          <w:sz w:val="24"/>
          <w:szCs w:val="24"/>
        </w:rPr>
        <w:t>Pasiūlymų</w:t>
      </w:r>
      <w:r w:rsidRPr="002162B0">
        <w:rPr>
          <w:rFonts w:ascii="Times New Roman" w:hAnsi="Times New Roman"/>
          <w:sz w:val="24"/>
          <w:szCs w:val="24"/>
        </w:rPr>
        <w:t xml:space="preserve"> nagrinėjimo, vertinimo ir palyginimo procedūras atlieka Komisija, tiekėjams ar jų įgaliotiems atstovams nedalyvaujant.</w:t>
      </w:r>
    </w:p>
    <w:p w14:paraId="0C285C10" w14:textId="77777777" w:rsidR="00145B96" w:rsidRPr="002162B0" w:rsidRDefault="00145B96" w:rsidP="00145B96">
      <w:pPr>
        <w:numPr>
          <w:ilvl w:val="1"/>
          <w:numId w:val="6"/>
        </w:numPr>
        <w:tabs>
          <w:tab w:val="num" w:pos="568"/>
        </w:tabs>
        <w:ind w:left="0" w:firstLine="709"/>
        <w:jc w:val="both"/>
        <w:rPr>
          <w:rFonts w:ascii="Times New Roman" w:hAnsi="Times New Roman"/>
          <w:sz w:val="24"/>
          <w:szCs w:val="24"/>
        </w:rPr>
      </w:pPr>
      <w:r w:rsidRPr="002162B0">
        <w:rPr>
          <w:rFonts w:ascii="Times New Roman" w:hAnsi="Times New Roman"/>
          <w:sz w:val="24"/>
          <w:szCs w:val="24"/>
        </w:rPr>
        <w:t>Komisija nagrinėja:</w:t>
      </w:r>
    </w:p>
    <w:p w14:paraId="03609062" w14:textId="77777777" w:rsidR="00145B96" w:rsidRPr="002162B0" w:rsidRDefault="00145B96" w:rsidP="00145B96">
      <w:pPr>
        <w:numPr>
          <w:ilvl w:val="2"/>
          <w:numId w:val="6"/>
        </w:numPr>
        <w:ind w:left="0" w:firstLine="567"/>
        <w:jc w:val="both"/>
        <w:rPr>
          <w:rFonts w:ascii="Times New Roman" w:hAnsi="Times New Roman"/>
          <w:i/>
          <w:sz w:val="24"/>
          <w:szCs w:val="24"/>
        </w:rPr>
      </w:pPr>
      <w:r w:rsidRPr="002162B0">
        <w:rPr>
          <w:rFonts w:ascii="Times New Roman" w:hAnsi="Times New Roman"/>
          <w:sz w:val="24"/>
          <w:szCs w:val="24"/>
        </w:rPr>
        <w:t xml:space="preserve"> ar tiekėjai pasiūlymuose pateikė tikslius ir išsamius duomenis apie savo kvalifikaciją ir ar tiekėjo kvalifikacija atitinka minimalius kvalifikacijos reikalavimus;</w:t>
      </w:r>
    </w:p>
    <w:p w14:paraId="2A8FA66B" w14:textId="77777777" w:rsidR="00145B96" w:rsidRPr="002162B0" w:rsidRDefault="00145B96" w:rsidP="00145B96">
      <w:pPr>
        <w:numPr>
          <w:ilvl w:val="2"/>
          <w:numId w:val="6"/>
        </w:numPr>
        <w:ind w:left="0" w:firstLine="567"/>
        <w:jc w:val="both"/>
        <w:rPr>
          <w:rFonts w:ascii="Times New Roman" w:hAnsi="Times New Roman"/>
          <w:i/>
          <w:sz w:val="24"/>
          <w:szCs w:val="24"/>
        </w:rPr>
      </w:pPr>
      <w:r w:rsidRPr="002162B0">
        <w:rPr>
          <w:rFonts w:ascii="Times New Roman" w:hAnsi="Times New Roman"/>
          <w:sz w:val="24"/>
          <w:szCs w:val="24"/>
        </w:rPr>
        <w:t xml:space="preserve">ar </w:t>
      </w:r>
      <w:bookmarkEnd w:id="11"/>
      <w:bookmarkEnd w:id="12"/>
      <w:r w:rsidRPr="002162B0">
        <w:rPr>
          <w:rFonts w:ascii="Times New Roman" w:hAnsi="Times New Roman"/>
          <w:sz w:val="24"/>
          <w:szCs w:val="24"/>
        </w:rPr>
        <w:t>tiekėjai pasiūlyme pateikė visus duomenis, dokumentus ir informaciją, apibrėžtą šiose konkurso sąlygose ir ar pasiūlymas atitinka šiose konkurso sąlygose nustatytus reikalavimus;</w:t>
      </w:r>
    </w:p>
    <w:p w14:paraId="63F00DCB" w14:textId="77777777" w:rsidR="00145B96" w:rsidRPr="002162B0" w:rsidRDefault="00145B96" w:rsidP="00145B96">
      <w:pPr>
        <w:numPr>
          <w:ilvl w:val="2"/>
          <w:numId w:val="6"/>
        </w:numPr>
        <w:ind w:left="0" w:firstLine="567"/>
        <w:jc w:val="both"/>
        <w:rPr>
          <w:rFonts w:ascii="Times New Roman" w:hAnsi="Times New Roman"/>
          <w:i/>
          <w:sz w:val="24"/>
          <w:szCs w:val="24"/>
        </w:rPr>
      </w:pPr>
      <w:r w:rsidRPr="002162B0">
        <w:rPr>
          <w:rFonts w:ascii="Times New Roman" w:hAnsi="Times New Roman"/>
          <w:sz w:val="24"/>
          <w:szCs w:val="24"/>
        </w:rPr>
        <w:t>ar nebuvo pasiūlytos neįprastai mažos kainos</w:t>
      </w:r>
      <w:r w:rsidRPr="002162B0">
        <w:rPr>
          <w:rFonts w:ascii="Times New Roman" w:hAnsi="Times New Roman"/>
          <w:sz w:val="24"/>
          <w:szCs w:val="24"/>
          <w:vertAlign w:val="superscript"/>
        </w:rPr>
        <w:footnoteReference w:id="1"/>
      </w:r>
      <w:r w:rsidRPr="002162B0">
        <w:rPr>
          <w:rFonts w:ascii="Times New Roman" w:hAnsi="Times New Roman"/>
          <w:sz w:val="24"/>
          <w:szCs w:val="24"/>
        </w:rPr>
        <w:t>;</w:t>
      </w:r>
    </w:p>
    <w:p w14:paraId="0B4E040F" w14:textId="77777777" w:rsidR="00145B96" w:rsidRPr="002162B0" w:rsidRDefault="00145B96" w:rsidP="00145B96">
      <w:pPr>
        <w:numPr>
          <w:ilvl w:val="1"/>
          <w:numId w:val="6"/>
        </w:numPr>
        <w:ind w:left="0" w:firstLine="600"/>
        <w:jc w:val="both"/>
        <w:rPr>
          <w:rFonts w:ascii="Times New Roman" w:hAnsi="Times New Roman"/>
          <w:sz w:val="24"/>
          <w:szCs w:val="24"/>
        </w:rPr>
      </w:pPr>
      <w:r w:rsidRPr="002162B0">
        <w:rPr>
          <w:rFonts w:ascii="Times New Roman" w:hAnsi="Times New Roman"/>
          <w:sz w:val="24"/>
          <w:szCs w:val="24"/>
        </w:rPr>
        <w:lastRenderedPageBreak/>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4AFE68B9" w14:textId="77777777" w:rsidR="00145B96" w:rsidRPr="002162B0" w:rsidRDefault="00145B96" w:rsidP="00145B96">
      <w:pPr>
        <w:numPr>
          <w:ilvl w:val="1"/>
          <w:numId w:val="6"/>
        </w:numPr>
        <w:tabs>
          <w:tab w:val="left" w:pos="0"/>
        </w:tabs>
        <w:ind w:left="0" w:firstLine="567"/>
        <w:jc w:val="both"/>
        <w:rPr>
          <w:rFonts w:ascii="Times New Roman" w:hAnsi="Times New Roman"/>
          <w:sz w:val="24"/>
          <w:szCs w:val="24"/>
        </w:rPr>
      </w:pPr>
      <w:bookmarkStart w:id="13" w:name="_Toc225657498"/>
      <w:bookmarkStart w:id="14" w:name="_Toc225657655"/>
      <w:r w:rsidRPr="002162B0">
        <w:rPr>
          <w:rFonts w:ascii="Times New Roman" w:hAnsi="Times New Roman"/>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1D0460AB" w14:textId="77777777" w:rsidR="00145B96" w:rsidRPr="002162B0" w:rsidRDefault="00145B96" w:rsidP="00145B96">
      <w:pPr>
        <w:numPr>
          <w:ilvl w:val="1"/>
          <w:numId w:val="6"/>
        </w:numPr>
        <w:tabs>
          <w:tab w:val="left" w:pos="0"/>
        </w:tabs>
        <w:ind w:left="0" w:firstLine="567"/>
        <w:jc w:val="both"/>
        <w:rPr>
          <w:rFonts w:ascii="Times New Roman" w:hAnsi="Times New Roman"/>
          <w:sz w:val="24"/>
        </w:rPr>
      </w:pPr>
      <w:r w:rsidRPr="002162B0">
        <w:rPr>
          <w:rFonts w:ascii="Times New Roman" w:hAnsi="Times New Roman"/>
          <w:sz w:val="24"/>
        </w:rPr>
        <w:t>Jeigu pateiktame pasiūlyme Komisija randa pasiūlyme nurodytos kainos apskaičiavimo klaidų, ji privalo el. paštu paprašyti tiekėjų per jos nurodytą protingą terminą ištaisyti pasiūlyme pastebėtas aritmetines klaidas, nekeičiant pasiūlymo kainos, paskelbtos posėdžio metu. Taisydamas pasiūlyme nurodytas aritmetines klaidas, tiekėjas neturi teisės atsisakyti kainos sudedamųjų dalių arba papildyti kainą naujomis dalimis.</w:t>
      </w:r>
    </w:p>
    <w:p w14:paraId="4BFD4355" w14:textId="77777777" w:rsidR="00145B96" w:rsidRPr="002162B0" w:rsidRDefault="00145B96" w:rsidP="00145B96">
      <w:pPr>
        <w:numPr>
          <w:ilvl w:val="1"/>
          <w:numId w:val="6"/>
        </w:numPr>
        <w:tabs>
          <w:tab w:val="clear" w:pos="1000"/>
          <w:tab w:val="num" w:pos="0"/>
          <w:tab w:val="left" w:pos="993"/>
        </w:tabs>
        <w:ind w:left="0" w:firstLine="567"/>
        <w:jc w:val="both"/>
        <w:rPr>
          <w:rFonts w:ascii="Times New Roman" w:hAnsi="Times New Roman"/>
          <w:sz w:val="24"/>
        </w:rPr>
      </w:pPr>
      <w:r w:rsidRPr="002162B0">
        <w:rPr>
          <w:rFonts w:ascii="Times New Roman" w:hAnsi="Times New Roman"/>
          <w:sz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bookmarkEnd w:id="13"/>
    <w:bookmarkEnd w:id="14"/>
    <w:p w14:paraId="4E0CEB18" w14:textId="77777777" w:rsidR="00145B96" w:rsidRPr="002162B0" w:rsidRDefault="00145B96" w:rsidP="00145B96">
      <w:pPr>
        <w:numPr>
          <w:ilvl w:val="1"/>
          <w:numId w:val="6"/>
        </w:numPr>
        <w:ind w:left="0" w:firstLine="567"/>
        <w:jc w:val="both"/>
        <w:rPr>
          <w:rFonts w:ascii="Times New Roman" w:hAnsi="Times New Roman"/>
          <w:sz w:val="24"/>
          <w:szCs w:val="24"/>
        </w:rPr>
      </w:pPr>
      <w:r w:rsidRPr="002162B0">
        <w:rPr>
          <w:rFonts w:ascii="Times New Roman" w:hAnsi="Times New Roman"/>
          <w:sz w:val="24"/>
          <w:szCs w:val="24"/>
        </w:rPr>
        <w:t xml:space="preserve">Pasiūlymuose nurodytos kainos bus vertinamos </w:t>
      </w:r>
      <w:r w:rsidRPr="002162B0">
        <w:rPr>
          <w:rFonts w:ascii="Times New Roman" w:hAnsi="Times New Roman"/>
          <w:b/>
          <w:sz w:val="24"/>
          <w:szCs w:val="24"/>
        </w:rPr>
        <w:t>eurais be PVM</w:t>
      </w:r>
      <w:r w:rsidRPr="002162B0">
        <w:rPr>
          <w:rFonts w:ascii="Times New Roman" w:hAnsi="Times New Roman"/>
          <w:sz w:val="24"/>
          <w:szCs w:val="24"/>
        </w:rPr>
        <w:t xml:space="preserve">. </w:t>
      </w:r>
    </w:p>
    <w:p w14:paraId="329B3331" w14:textId="333BDC35" w:rsidR="00145B96" w:rsidRPr="002162B0" w:rsidRDefault="007F7EB3" w:rsidP="007F7EB3">
      <w:pPr>
        <w:numPr>
          <w:ilvl w:val="1"/>
          <w:numId w:val="6"/>
        </w:numPr>
        <w:ind w:left="0" w:firstLine="567"/>
        <w:jc w:val="both"/>
        <w:rPr>
          <w:rFonts w:ascii="Times New Roman" w:hAnsi="Times New Roman"/>
          <w:sz w:val="24"/>
          <w:szCs w:val="24"/>
        </w:rPr>
      </w:pPr>
      <w:r w:rsidRPr="002162B0">
        <w:rPr>
          <w:rFonts w:ascii="Times New Roman" w:eastAsia="Calibri" w:hAnsi="Times New Roman"/>
          <w:color w:val="000000"/>
          <w:sz w:val="24"/>
          <w:szCs w:val="24"/>
        </w:rPr>
        <w:t xml:space="preserve">Pirkėjo neatmesti pasiūlymai vertinami </w:t>
      </w:r>
      <w:r w:rsidRPr="002162B0">
        <w:rPr>
          <w:rFonts w:ascii="Times New Roman" w:eastAsia="Calibri" w:hAnsi="Times New Roman"/>
          <w:b/>
          <w:bCs/>
          <w:color w:val="000000"/>
          <w:sz w:val="24"/>
          <w:szCs w:val="24"/>
        </w:rPr>
        <w:t>pagal mažiausios kainos</w:t>
      </w:r>
      <w:r w:rsidRPr="002162B0">
        <w:rPr>
          <w:rStyle w:val="CommentReference"/>
          <w:rFonts w:ascii="Times New Roman" w:hAnsi="Times New Roman"/>
          <w:sz w:val="24"/>
          <w:szCs w:val="24"/>
        </w:rPr>
        <w:t xml:space="preserve"> </w:t>
      </w:r>
      <w:r w:rsidRPr="002162B0">
        <w:rPr>
          <w:rFonts w:ascii="Times New Roman" w:eastAsia="Calibri" w:hAnsi="Times New Roman"/>
          <w:b/>
          <w:bCs/>
          <w:color w:val="000000"/>
          <w:sz w:val="24"/>
          <w:szCs w:val="24"/>
        </w:rPr>
        <w:t xml:space="preserve">kriterijų. </w:t>
      </w:r>
    </w:p>
    <w:p w14:paraId="0707BF3D" w14:textId="77777777" w:rsidR="00145B96" w:rsidRPr="002162B0" w:rsidRDefault="00145B96" w:rsidP="00145B96"/>
    <w:p w14:paraId="4F4031DE" w14:textId="77777777" w:rsidR="00145B96" w:rsidRPr="002162B0" w:rsidRDefault="00145B96" w:rsidP="00145B96">
      <w:pPr>
        <w:numPr>
          <w:ilvl w:val="0"/>
          <w:numId w:val="6"/>
        </w:numPr>
        <w:jc w:val="center"/>
        <w:outlineLvl w:val="0"/>
        <w:rPr>
          <w:rFonts w:ascii="Times New Roman" w:hAnsi="Times New Roman"/>
          <w:sz w:val="24"/>
          <w:szCs w:val="24"/>
        </w:rPr>
      </w:pPr>
      <w:bookmarkStart w:id="15" w:name="_Toc33362041"/>
      <w:r w:rsidRPr="002162B0">
        <w:rPr>
          <w:rFonts w:ascii="Times New Roman" w:hAnsi="Times New Roman"/>
          <w:b/>
          <w:sz w:val="24"/>
          <w:szCs w:val="24"/>
        </w:rPr>
        <w:t>PASIŪLYMŲ ATMETIMO PRIEŽASTYS</w:t>
      </w:r>
      <w:bookmarkEnd w:id="15"/>
    </w:p>
    <w:p w14:paraId="6CC60004" w14:textId="77777777" w:rsidR="00145B96" w:rsidRPr="002162B0" w:rsidRDefault="00145B96" w:rsidP="00145B96">
      <w:pPr>
        <w:ind w:firstLine="0"/>
        <w:jc w:val="both"/>
        <w:rPr>
          <w:rFonts w:ascii="Times New Roman" w:hAnsi="Times New Roman"/>
          <w:sz w:val="24"/>
          <w:szCs w:val="24"/>
        </w:rPr>
      </w:pPr>
    </w:p>
    <w:p w14:paraId="02FB88A7" w14:textId="77777777" w:rsidR="00145B96" w:rsidRPr="002162B0" w:rsidRDefault="00145B96" w:rsidP="00145B96">
      <w:pPr>
        <w:numPr>
          <w:ilvl w:val="1"/>
          <w:numId w:val="6"/>
        </w:numPr>
        <w:ind w:left="0" w:firstLine="567"/>
        <w:jc w:val="both"/>
        <w:rPr>
          <w:rFonts w:ascii="Times New Roman" w:hAnsi="Times New Roman"/>
          <w:sz w:val="24"/>
          <w:szCs w:val="24"/>
        </w:rPr>
      </w:pPr>
      <w:r w:rsidRPr="002162B0">
        <w:rPr>
          <w:rFonts w:ascii="Times New Roman" w:hAnsi="Times New Roman"/>
          <w:sz w:val="24"/>
          <w:szCs w:val="24"/>
        </w:rPr>
        <w:t>Komisija atmeta pasiūlymą, jeigu:</w:t>
      </w:r>
    </w:p>
    <w:p w14:paraId="06B61110" w14:textId="77777777" w:rsidR="00145B96" w:rsidRPr="002162B0" w:rsidRDefault="00145B96" w:rsidP="00145B96">
      <w:pPr>
        <w:numPr>
          <w:ilvl w:val="2"/>
          <w:numId w:val="6"/>
        </w:numPr>
        <w:ind w:hanging="657"/>
        <w:rPr>
          <w:rFonts w:ascii="Times New Roman" w:hAnsi="Times New Roman"/>
          <w:sz w:val="24"/>
          <w:szCs w:val="24"/>
        </w:rPr>
      </w:pPr>
      <w:r w:rsidRPr="002162B0">
        <w:rPr>
          <w:rFonts w:ascii="Times New Roman" w:hAnsi="Times New Roman"/>
          <w:sz w:val="24"/>
          <w:szCs w:val="24"/>
        </w:rPr>
        <w:t>tiekėjas pateikė daugiau nei vieną pasiūlymą (atmetami visi tiekėjo pasiūlymai);</w:t>
      </w:r>
    </w:p>
    <w:p w14:paraId="11B9549B" w14:textId="77777777" w:rsidR="00145B96" w:rsidRPr="002162B0" w:rsidRDefault="00145B96" w:rsidP="00145B96">
      <w:pPr>
        <w:numPr>
          <w:ilvl w:val="2"/>
          <w:numId w:val="6"/>
        </w:numPr>
        <w:ind w:left="0" w:firstLine="567"/>
        <w:jc w:val="both"/>
        <w:rPr>
          <w:rFonts w:ascii="Times New Roman" w:hAnsi="Times New Roman"/>
          <w:sz w:val="24"/>
          <w:szCs w:val="24"/>
        </w:rPr>
      </w:pPr>
      <w:r w:rsidRPr="002162B0">
        <w:rPr>
          <w:rFonts w:ascii="Times New Roman" w:hAnsi="Times New Roman"/>
          <w:sz w:val="24"/>
          <w:szCs w:val="24"/>
        </w:rPr>
        <w:t xml:space="preserve">tiekėjas neatitiko minimalių kvalifikacijos reikalavimų, jei jie buvo taikomi; </w:t>
      </w:r>
    </w:p>
    <w:p w14:paraId="0DEF74DA" w14:textId="77777777" w:rsidR="00145B96" w:rsidRPr="002162B0" w:rsidRDefault="00145B96" w:rsidP="00145B96">
      <w:pPr>
        <w:numPr>
          <w:ilvl w:val="2"/>
          <w:numId w:val="6"/>
        </w:numPr>
        <w:ind w:left="0" w:firstLine="567"/>
        <w:jc w:val="both"/>
        <w:rPr>
          <w:rFonts w:ascii="Times New Roman" w:hAnsi="Times New Roman"/>
          <w:sz w:val="24"/>
          <w:szCs w:val="24"/>
        </w:rPr>
      </w:pPr>
      <w:r w:rsidRPr="002162B0">
        <w:rPr>
          <w:rFonts w:ascii="Times New Roman" w:hAnsi="Times New Roman"/>
          <w:sz w:val="24"/>
          <w:szCs w:val="24"/>
        </w:rPr>
        <w:t>tiekėjas pasiūlyme pateikė netikslius ar neišsamius duomenis apie savo kvalifikaciją ir, Pirkėjui prašant, nepatikslino jų;</w:t>
      </w:r>
    </w:p>
    <w:p w14:paraId="36627C6A" w14:textId="77777777" w:rsidR="00145B96" w:rsidRPr="002162B0" w:rsidRDefault="00145B96" w:rsidP="00145B96">
      <w:pPr>
        <w:numPr>
          <w:ilvl w:val="2"/>
          <w:numId w:val="6"/>
        </w:numPr>
        <w:ind w:left="0" w:firstLine="567"/>
        <w:jc w:val="both"/>
        <w:rPr>
          <w:rFonts w:ascii="Times New Roman" w:hAnsi="Times New Roman"/>
          <w:sz w:val="24"/>
          <w:szCs w:val="24"/>
        </w:rPr>
      </w:pPr>
      <w:r w:rsidRPr="002162B0">
        <w:rPr>
          <w:rFonts w:ascii="Times New Roman" w:hAnsi="Times New Roman"/>
          <w:sz w:val="24"/>
          <w:szCs w:val="24"/>
        </w:rPr>
        <w:t xml:space="preserve">pasiūlymas (jei vykdomos derybos - galutinis pasiūlymas) neatitiko konkurso sąlygose nustatytų reikalavimų (tiekėjo pasiūlyme nurodytas pirkimo objektas neatitinka reikalavimų, nurodytų techninėje specifikacijoje, ir kt.) </w:t>
      </w:r>
      <w:r w:rsidRPr="002162B0">
        <w:rPr>
          <w:rFonts w:ascii="Times New Roman" w:eastAsia="Calibri" w:hAnsi="Times New Roman"/>
          <w:sz w:val="24"/>
          <w:szCs w:val="24"/>
        </w:rPr>
        <w:t>arba dalyvis, Pirkėjo prašymu, nekeisdamas pasiūlymo esmės, nepaaiškino arba nepatikslino savo pasiūlymo;</w:t>
      </w:r>
    </w:p>
    <w:p w14:paraId="7B4BCCF4" w14:textId="77777777" w:rsidR="00145B96" w:rsidRPr="002162B0" w:rsidRDefault="00145B96" w:rsidP="00145B96">
      <w:pPr>
        <w:numPr>
          <w:ilvl w:val="2"/>
          <w:numId w:val="6"/>
        </w:numPr>
        <w:ind w:left="0" w:firstLine="567"/>
        <w:jc w:val="both"/>
        <w:rPr>
          <w:rFonts w:ascii="Times New Roman" w:hAnsi="Times New Roman"/>
          <w:sz w:val="24"/>
          <w:szCs w:val="24"/>
        </w:rPr>
      </w:pPr>
      <w:r w:rsidRPr="002162B0">
        <w:rPr>
          <w:rFonts w:ascii="Times New Roman" w:hAnsi="Times New Roman"/>
          <w:sz w:val="24"/>
          <w:szCs w:val="24"/>
        </w:rPr>
        <w:t>tiekėjas per Pirkėjo nurodytą terminą neištaisė aritmetinių klaidų ir (ar) nepaaiškino pasiūlymo;</w:t>
      </w:r>
    </w:p>
    <w:p w14:paraId="26029817" w14:textId="77777777" w:rsidR="00145B96" w:rsidRPr="002162B0" w:rsidRDefault="00145B96" w:rsidP="00145B96">
      <w:pPr>
        <w:numPr>
          <w:ilvl w:val="2"/>
          <w:numId w:val="6"/>
        </w:numPr>
        <w:ind w:left="0" w:firstLine="567"/>
        <w:jc w:val="both"/>
        <w:rPr>
          <w:rFonts w:ascii="Times New Roman" w:hAnsi="Times New Roman"/>
          <w:sz w:val="24"/>
          <w:szCs w:val="24"/>
        </w:rPr>
      </w:pPr>
      <w:r w:rsidRPr="002162B0">
        <w:rPr>
          <w:rFonts w:ascii="Times New Roman" w:hAnsi="Times New Roman"/>
          <w:sz w:val="24"/>
          <w:szCs w:val="24"/>
        </w:rPr>
        <w:t>buvo pasiūlyta neįprastai maža kaina ir tiekėjas Pirkėjo prašymu nepateikė raštiško kainos sudėtinių dalių pagrindimo arba kitaip nepagrindė neįprastai mažos kainos;</w:t>
      </w:r>
    </w:p>
    <w:p w14:paraId="4C91701D" w14:textId="77777777" w:rsidR="00145B96" w:rsidRPr="002162B0" w:rsidRDefault="00145B96" w:rsidP="00145B96">
      <w:pPr>
        <w:numPr>
          <w:ilvl w:val="2"/>
          <w:numId w:val="6"/>
        </w:numPr>
        <w:ind w:left="0" w:firstLine="567"/>
        <w:jc w:val="both"/>
        <w:rPr>
          <w:rFonts w:ascii="Times New Roman" w:hAnsi="Times New Roman"/>
          <w:sz w:val="24"/>
          <w:szCs w:val="24"/>
        </w:rPr>
      </w:pPr>
      <w:r w:rsidRPr="002162B0">
        <w:rPr>
          <w:rFonts w:ascii="Times New Roman" w:hAnsi="Times New Roman"/>
          <w:sz w:val="24"/>
          <w:szCs w:val="24"/>
        </w:rPr>
        <w:t>tiekėjas pateikė melagingą informaciją, kurią Pirkėjas gali įrodyti bet kokiomis teisėtomis priemonėmis;</w:t>
      </w:r>
    </w:p>
    <w:p w14:paraId="0286E680" w14:textId="77777777" w:rsidR="00145B96" w:rsidRPr="002162B0" w:rsidRDefault="00145B96" w:rsidP="00145B96">
      <w:pPr>
        <w:numPr>
          <w:ilvl w:val="2"/>
          <w:numId w:val="6"/>
        </w:numPr>
        <w:ind w:left="0" w:firstLine="567"/>
        <w:jc w:val="both"/>
        <w:rPr>
          <w:rFonts w:ascii="Times New Roman" w:hAnsi="Times New Roman"/>
          <w:sz w:val="24"/>
          <w:szCs w:val="24"/>
        </w:rPr>
      </w:pPr>
      <w:r w:rsidRPr="002162B0">
        <w:rPr>
          <w:rFonts w:ascii="Times New Roman" w:hAnsi="Times New Roman"/>
          <w:sz w:val="24"/>
          <w:szCs w:val="24"/>
        </w:rPr>
        <w:t>tiekėjo, kurio pasiūlymas neatmestas dėl kitų priežasčių, buvo pasiūlyta per didelė, perkančiajai organizacijai nepriimtina pasiūlymo kaina.</w:t>
      </w:r>
    </w:p>
    <w:p w14:paraId="0C456770" w14:textId="77777777" w:rsidR="00145B96" w:rsidRPr="002162B0" w:rsidRDefault="00145B96" w:rsidP="00145B96">
      <w:pPr>
        <w:numPr>
          <w:ilvl w:val="1"/>
          <w:numId w:val="6"/>
        </w:numPr>
        <w:tabs>
          <w:tab w:val="num" w:pos="709"/>
        </w:tabs>
        <w:ind w:left="0" w:firstLine="567"/>
        <w:jc w:val="both"/>
        <w:rPr>
          <w:rFonts w:ascii="Times New Roman" w:hAnsi="Times New Roman"/>
          <w:sz w:val="24"/>
          <w:szCs w:val="24"/>
        </w:rPr>
      </w:pPr>
      <w:r w:rsidRPr="002162B0">
        <w:rPr>
          <w:rFonts w:ascii="Times New Roman" w:hAnsi="Times New Roman"/>
          <w:sz w:val="24"/>
          <w:szCs w:val="24"/>
        </w:rPr>
        <w:t>Apie pasiūlymo atmetimą tiekėjas informuojamas per vieną darbo dieną nuo šio sprendimo priėmimo dienos.</w:t>
      </w:r>
    </w:p>
    <w:p w14:paraId="5D9DEA3C" w14:textId="77777777" w:rsidR="00145B96" w:rsidRPr="002162B0" w:rsidRDefault="00145B96" w:rsidP="00145B96"/>
    <w:p w14:paraId="0E2FF9A0" w14:textId="77777777" w:rsidR="00145B96" w:rsidRPr="002162B0" w:rsidRDefault="00145B96" w:rsidP="00145B96">
      <w:pPr>
        <w:numPr>
          <w:ilvl w:val="0"/>
          <w:numId w:val="6"/>
        </w:numPr>
        <w:jc w:val="center"/>
        <w:outlineLvl w:val="0"/>
        <w:rPr>
          <w:rFonts w:ascii="Times New Roman" w:hAnsi="Times New Roman"/>
          <w:b/>
          <w:sz w:val="24"/>
          <w:szCs w:val="24"/>
        </w:rPr>
      </w:pPr>
      <w:bookmarkStart w:id="16" w:name="_Toc33362042"/>
      <w:r w:rsidRPr="002162B0">
        <w:rPr>
          <w:rFonts w:ascii="Times New Roman" w:hAnsi="Times New Roman"/>
          <w:b/>
          <w:caps/>
          <w:sz w:val="24"/>
          <w:szCs w:val="24"/>
        </w:rPr>
        <w:t>Derybos</w:t>
      </w:r>
      <w:bookmarkEnd w:id="16"/>
    </w:p>
    <w:p w14:paraId="618820A7" w14:textId="77777777" w:rsidR="00145B96" w:rsidRPr="002162B0" w:rsidRDefault="00145B96" w:rsidP="00145B96">
      <w:pPr>
        <w:ind w:firstLine="0"/>
        <w:jc w:val="center"/>
        <w:outlineLvl w:val="0"/>
        <w:rPr>
          <w:rFonts w:ascii="Times New Roman" w:hAnsi="Times New Roman"/>
          <w:b/>
          <w:caps/>
          <w:sz w:val="24"/>
          <w:szCs w:val="24"/>
        </w:rPr>
      </w:pPr>
    </w:p>
    <w:p w14:paraId="3E5982FB" w14:textId="77777777" w:rsidR="00145B96" w:rsidRPr="002162B0" w:rsidRDefault="00145B96" w:rsidP="00145B96">
      <w:pPr>
        <w:numPr>
          <w:ilvl w:val="1"/>
          <w:numId w:val="6"/>
        </w:numPr>
        <w:ind w:left="0" w:firstLine="567"/>
        <w:jc w:val="both"/>
        <w:rPr>
          <w:rFonts w:ascii="Times New Roman" w:hAnsi="Times New Roman"/>
          <w:sz w:val="24"/>
          <w:szCs w:val="24"/>
        </w:rPr>
      </w:pPr>
      <w:r w:rsidRPr="002162B0">
        <w:rPr>
          <w:rFonts w:ascii="Times New Roman" w:hAnsi="Times New Roman"/>
          <w:sz w:val="24"/>
          <w:szCs w:val="24"/>
        </w:rPr>
        <w:lastRenderedPageBreak/>
        <w:t>Jei Pirkėjo netenkina pateikti pasiūlymai, Komisijos sprendimu visi šiose konkurso sąlygose nustatytus minimalius reikalavimus atitinkantys tiekėjai gali būti kviečiami deryboms</w:t>
      </w:r>
      <w:r w:rsidRPr="002162B0">
        <w:rPr>
          <w:rFonts w:ascii="Times New Roman" w:hAnsi="Times New Roman"/>
          <w:i/>
          <w:sz w:val="24"/>
          <w:szCs w:val="24"/>
        </w:rPr>
        <w:t>.</w:t>
      </w:r>
    </w:p>
    <w:p w14:paraId="0B02A8A2" w14:textId="77777777" w:rsidR="00145B96" w:rsidRPr="002162B0" w:rsidRDefault="00145B96" w:rsidP="00145B96">
      <w:pPr>
        <w:numPr>
          <w:ilvl w:val="1"/>
          <w:numId w:val="6"/>
        </w:numPr>
        <w:ind w:left="0" w:firstLine="567"/>
        <w:jc w:val="both"/>
        <w:rPr>
          <w:rFonts w:ascii="Times New Roman" w:hAnsi="Times New Roman"/>
          <w:sz w:val="24"/>
          <w:szCs w:val="24"/>
        </w:rPr>
      </w:pPr>
      <w:r w:rsidRPr="002162B0">
        <w:rPr>
          <w:rFonts w:ascii="Times New Roman" w:hAnsi="Times New Roman"/>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000C1357" w14:textId="77777777" w:rsidR="00145B96" w:rsidRPr="002162B0" w:rsidRDefault="00145B96" w:rsidP="00145B96">
      <w:pPr>
        <w:numPr>
          <w:ilvl w:val="1"/>
          <w:numId w:val="6"/>
        </w:numPr>
        <w:ind w:left="0" w:firstLine="567"/>
        <w:jc w:val="both"/>
        <w:rPr>
          <w:rFonts w:ascii="Times New Roman" w:hAnsi="Times New Roman"/>
          <w:sz w:val="24"/>
          <w:szCs w:val="24"/>
        </w:rPr>
      </w:pPr>
      <w:r w:rsidRPr="002162B0">
        <w:rPr>
          <w:rFonts w:ascii="Times New Roman" w:hAnsi="Times New Roman"/>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6A4EA4D4" w14:textId="77777777" w:rsidR="00145B96" w:rsidRPr="002162B0" w:rsidRDefault="00145B96" w:rsidP="00145B96">
      <w:pPr>
        <w:numPr>
          <w:ilvl w:val="1"/>
          <w:numId w:val="6"/>
        </w:numPr>
        <w:ind w:left="0" w:firstLine="567"/>
        <w:jc w:val="both"/>
        <w:rPr>
          <w:rFonts w:ascii="Times New Roman" w:hAnsi="Times New Roman"/>
          <w:sz w:val="24"/>
          <w:szCs w:val="24"/>
        </w:rPr>
      </w:pPr>
      <w:r w:rsidRPr="002162B0">
        <w:rPr>
          <w:rFonts w:ascii="Times New Roman" w:hAnsi="Times New Roman"/>
          <w:sz w:val="24"/>
          <w:szCs w:val="24"/>
        </w:rPr>
        <w:t>Komisija, įvertinusi tiekėjų kvalifikaciją ir pasiūlymus, visiems tiekėjams, kurių pasiūlymai nebuvo atmesti, el. paštu nurodys laiką, kada reikia atvykti į derybas.</w:t>
      </w:r>
    </w:p>
    <w:p w14:paraId="66164A02" w14:textId="77777777" w:rsidR="00145B96" w:rsidRPr="002162B0" w:rsidRDefault="00145B96" w:rsidP="00145B96">
      <w:pPr>
        <w:numPr>
          <w:ilvl w:val="1"/>
          <w:numId w:val="6"/>
        </w:numPr>
        <w:ind w:left="0" w:firstLine="567"/>
        <w:jc w:val="both"/>
        <w:rPr>
          <w:rFonts w:ascii="Times New Roman" w:hAnsi="Times New Roman"/>
          <w:sz w:val="24"/>
          <w:szCs w:val="24"/>
        </w:rPr>
      </w:pPr>
      <w:r w:rsidRPr="002162B0">
        <w:rPr>
          <w:rFonts w:ascii="Times New Roman" w:hAnsi="Times New Roman"/>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02212E9" w14:textId="77777777" w:rsidR="00145B96" w:rsidRPr="002162B0" w:rsidRDefault="00145B96" w:rsidP="00145B96">
      <w:pPr>
        <w:numPr>
          <w:ilvl w:val="1"/>
          <w:numId w:val="6"/>
        </w:numPr>
        <w:ind w:left="0" w:firstLine="567"/>
        <w:jc w:val="both"/>
        <w:rPr>
          <w:rFonts w:ascii="Times New Roman" w:hAnsi="Times New Roman"/>
          <w:sz w:val="24"/>
          <w:szCs w:val="24"/>
        </w:rPr>
      </w:pPr>
      <w:r w:rsidRPr="002162B0">
        <w:rPr>
          <w:rFonts w:ascii="Times New Roman" w:hAnsi="Times New Roman"/>
          <w:sz w:val="24"/>
          <w:szCs w:val="24"/>
        </w:rPr>
        <w:t>Derybų galutiniai pasiūlymai yra šalių pasirašyti derybų protokolai bei pirminiai pasiūlymai, kiek jie nebuvo pakeisti derybų metu. Galutiniai pasiūlymai vertinami šiose pirkimo sąlygose nustatyta tvarka.</w:t>
      </w:r>
    </w:p>
    <w:p w14:paraId="363C2280" w14:textId="77777777" w:rsidR="00145B96" w:rsidRPr="002162B0" w:rsidRDefault="00145B96" w:rsidP="00145B96">
      <w:pPr>
        <w:numPr>
          <w:ilvl w:val="1"/>
          <w:numId w:val="6"/>
        </w:numPr>
        <w:ind w:left="0" w:firstLine="567"/>
        <w:jc w:val="both"/>
        <w:rPr>
          <w:rFonts w:ascii="Times New Roman" w:hAnsi="Times New Roman"/>
          <w:sz w:val="24"/>
          <w:szCs w:val="24"/>
        </w:rPr>
      </w:pPr>
      <w:r w:rsidRPr="002162B0">
        <w:rPr>
          <w:rFonts w:ascii="Times New Roman" w:hAnsi="Times New Roman"/>
          <w:sz w:val="24"/>
          <w:szCs w:val="24"/>
        </w:rPr>
        <w:t>Baigus derybas ir įvertinus galutinius pasiūlymus patvirtinama galutinė pasiūlymų eilė. Jei tiekėjas neatvyko į derybas, sudarant galutinę konkurso pasiūlymų eilę, vertinamas pirminis neatvykusio tiekėjo pasiūlymas.</w:t>
      </w:r>
    </w:p>
    <w:p w14:paraId="3C0468A3" w14:textId="77777777" w:rsidR="00145B96" w:rsidRPr="002162B0" w:rsidRDefault="00145B96" w:rsidP="00145B96"/>
    <w:p w14:paraId="102EF8CE" w14:textId="52EA34AE" w:rsidR="00145B96" w:rsidRPr="002162B0" w:rsidRDefault="00145B96" w:rsidP="00145B96"/>
    <w:p w14:paraId="7DF3C8F4" w14:textId="0C713F5D" w:rsidR="00EC0AFC" w:rsidRPr="002162B0" w:rsidRDefault="00EC0AFC" w:rsidP="00145B96"/>
    <w:p w14:paraId="6F989D09" w14:textId="77777777" w:rsidR="00EC0AFC" w:rsidRPr="002162B0" w:rsidRDefault="00EC0AFC" w:rsidP="00145B96"/>
    <w:p w14:paraId="750BA42A" w14:textId="77777777" w:rsidR="00145B96" w:rsidRPr="002162B0" w:rsidRDefault="00145B96" w:rsidP="00145B96">
      <w:pPr>
        <w:numPr>
          <w:ilvl w:val="0"/>
          <w:numId w:val="6"/>
        </w:numPr>
        <w:jc w:val="center"/>
        <w:outlineLvl w:val="0"/>
        <w:rPr>
          <w:rFonts w:ascii="Times New Roman" w:hAnsi="Times New Roman"/>
          <w:b/>
          <w:sz w:val="24"/>
          <w:szCs w:val="24"/>
        </w:rPr>
      </w:pPr>
      <w:bookmarkStart w:id="17" w:name="_Toc33362043"/>
      <w:r w:rsidRPr="002162B0">
        <w:rPr>
          <w:rFonts w:ascii="Times New Roman" w:hAnsi="Times New Roman"/>
          <w:b/>
          <w:sz w:val="24"/>
          <w:szCs w:val="24"/>
        </w:rPr>
        <w:t>SPRENDIMAS DĖL LAIMĖTOJO NUSTATYMO</w:t>
      </w:r>
      <w:bookmarkEnd w:id="17"/>
    </w:p>
    <w:p w14:paraId="5AA5DB56" w14:textId="77777777" w:rsidR="00145B96" w:rsidRPr="002162B0" w:rsidRDefault="00145B96" w:rsidP="00145B96">
      <w:pPr>
        <w:ind w:firstLine="851"/>
        <w:jc w:val="both"/>
        <w:rPr>
          <w:rFonts w:ascii="Times New Roman" w:hAnsi="Times New Roman"/>
          <w:sz w:val="24"/>
          <w:szCs w:val="24"/>
        </w:rPr>
      </w:pPr>
    </w:p>
    <w:p w14:paraId="27DC6AA7" w14:textId="77777777" w:rsidR="00145B96" w:rsidRPr="002162B0" w:rsidRDefault="00145B96" w:rsidP="00145B96">
      <w:pPr>
        <w:numPr>
          <w:ilvl w:val="1"/>
          <w:numId w:val="6"/>
        </w:numPr>
        <w:tabs>
          <w:tab w:val="left" w:pos="142"/>
        </w:tabs>
        <w:ind w:left="0" w:firstLine="567"/>
        <w:jc w:val="both"/>
        <w:rPr>
          <w:rFonts w:ascii="Times New Roman" w:hAnsi="Times New Roman"/>
          <w:strike/>
          <w:sz w:val="24"/>
          <w:szCs w:val="24"/>
        </w:rPr>
      </w:pPr>
      <w:r w:rsidRPr="002162B0">
        <w:rPr>
          <w:rFonts w:ascii="Times New Roman" w:hAnsi="Times New Roman"/>
          <w:sz w:val="24"/>
          <w:szCs w:val="24"/>
        </w:rPr>
        <w:t>Išnagrinėjusi, įvertinusi ir palyginusi pateiktus pasiūlymus, Komisija nustato pasiūlymų eilę. Pasiūlymai šioje eilėje surašomi kainos didėjimo</w:t>
      </w:r>
      <w:r w:rsidRPr="002162B0">
        <w:rPr>
          <w:rFonts w:ascii="Times New Roman" w:hAnsi="Times New Roman"/>
          <w:i/>
          <w:sz w:val="24"/>
          <w:szCs w:val="24"/>
        </w:rPr>
        <w:t xml:space="preserve"> </w:t>
      </w:r>
      <w:r w:rsidRPr="002162B0">
        <w:rPr>
          <w:rFonts w:ascii="Times New Roman" w:hAnsi="Times New Roman"/>
          <w:sz w:val="24"/>
          <w:szCs w:val="24"/>
        </w:rPr>
        <w:t>tvarka. Jeigu kelių pateiktų pasiūlymų yra vienodos kainos, nustatant pasiūlymų eilę pirmesnis į šią eilę įrašomas tiekėjas, kurio pasiūlymas pateiktas (atsiųstas el. paštu) anksčiau.</w:t>
      </w:r>
    </w:p>
    <w:p w14:paraId="4DF45E89" w14:textId="74FEAD70" w:rsidR="00145B96" w:rsidRPr="002162B0" w:rsidRDefault="00145B96" w:rsidP="00145B96">
      <w:pPr>
        <w:numPr>
          <w:ilvl w:val="1"/>
          <w:numId w:val="6"/>
        </w:numPr>
        <w:tabs>
          <w:tab w:val="left" w:pos="-142"/>
        </w:tabs>
        <w:ind w:left="0" w:firstLine="567"/>
        <w:jc w:val="both"/>
        <w:rPr>
          <w:rFonts w:ascii="Times New Roman" w:hAnsi="Times New Roman"/>
          <w:sz w:val="24"/>
          <w:szCs w:val="24"/>
        </w:rPr>
      </w:pPr>
      <w:r w:rsidRPr="002162B0">
        <w:rPr>
          <w:rFonts w:ascii="Times New Roman" w:hAnsi="Times New Roman"/>
          <w:sz w:val="24"/>
          <w:szCs w:val="24"/>
        </w:rPr>
        <w:t>Tais atvejais, kai pasiūlymą pateikė tik vienas tiekėjas, pasiūlymų eilė nenustatoma ir jo pasiūlymas laikomas laimėjusiu, jeigu nebuvo atmestas pagal šių konkurso sąlygų nuostatas.</w:t>
      </w:r>
    </w:p>
    <w:p w14:paraId="46B70C8C" w14:textId="67320A8B" w:rsidR="00877E5E" w:rsidRPr="002162B0" w:rsidRDefault="00877E5E" w:rsidP="00877E5E">
      <w:pPr>
        <w:tabs>
          <w:tab w:val="left" w:pos="1276"/>
        </w:tabs>
        <w:autoSpaceDE w:val="0"/>
        <w:autoSpaceDN w:val="0"/>
        <w:adjustRightInd w:val="0"/>
        <w:ind w:firstLine="0"/>
        <w:contextualSpacing/>
        <w:jc w:val="both"/>
        <w:rPr>
          <w:rFonts w:ascii="Times New Roman" w:eastAsia="Calibri" w:hAnsi="Times New Roman"/>
          <w:color w:val="000000"/>
          <w:sz w:val="24"/>
          <w:szCs w:val="24"/>
        </w:rPr>
      </w:pPr>
      <w:r w:rsidRPr="002162B0">
        <w:rPr>
          <w:rFonts w:ascii="Times New Roman" w:eastAsia="Calibri" w:hAnsi="Times New Roman"/>
          <w:color w:val="000000"/>
          <w:sz w:val="24"/>
          <w:szCs w:val="24"/>
        </w:rPr>
        <w:tab/>
        <w:t xml:space="preserve">9.3. Mažiausią kainą pasiūlęs tiekėjas yra skelbiamas laimėjusiu konkursą ir jis kviečiamas sudaryti sutartį, nurodant laiką iki kada reikia sudaryti sutartį. </w:t>
      </w:r>
    </w:p>
    <w:p w14:paraId="77692EF9" w14:textId="1B2A29E8" w:rsidR="00877E5E" w:rsidRPr="002162B0" w:rsidRDefault="00877E5E" w:rsidP="00877E5E">
      <w:pPr>
        <w:pStyle w:val="ListParagraph"/>
        <w:numPr>
          <w:ilvl w:val="1"/>
          <w:numId w:val="14"/>
        </w:numPr>
        <w:tabs>
          <w:tab w:val="left" w:pos="1276"/>
        </w:tabs>
        <w:autoSpaceDE w:val="0"/>
        <w:autoSpaceDN w:val="0"/>
        <w:adjustRightInd w:val="0"/>
        <w:ind w:left="0" w:firstLine="357"/>
        <w:contextualSpacing/>
        <w:jc w:val="both"/>
        <w:rPr>
          <w:rFonts w:ascii="Times New Roman" w:hAnsi="Times New Roman"/>
          <w:color w:val="000000"/>
          <w:sz w:val="24"/>
          <w:szCs w:val="24"/>
        </w:rPr>
      </w:pPr>
      <w:r w:rsidRPr="002162B0">
        <w:rPr>
          <w:rFonts w:ascii="Times New Roman" w:eastAsia="Calibri" w:hAnsi="Times New Roman"/>
          <w:color w:val="000000"/>
          <w:sz w:val="24"/>
          <w:szCs w:val="24"/>
        </w:rPr>
        <w:t>Jeigu tiekėjas, kurio pasiūlymas pripažintas laimėjusiu, raštu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w:t>
      </w:r>
      <w:r w:rsidRPr="002162B0">
        <w:rPr>
          <w:rFonts w:ascii="Times New Roman" w:hAnsi="Times New Roman"/>
          <w:color w:val="000000"/>
          <w:sz w:val="24"/>
          <w:szCs w:val="24"/>
        </w:rPr>
        <w:t>kiusio sudaryti pirkimo sutartį.</w:t>
      </w:r>
    </w:p>
    <w:p w14:paraId="63421D64" w14:textId="77777777" w:rsidR="00145B96" w:rsidRPr="002162B0" w:rsidRDefault="00145B96" w:rsidP="00145B96">
      <w:pPr>
        <w:rPr>
          <w:rFonts w:ascii="Times New Roman" w:hAnsi="Times New Roman"/>
          <w:sz w:val="24"/>
          <w:szCs w:val="24"/>
        </w:rPr>
      </w:pPr>
    </w:p>
    <w:p w14:paraId="7A6E7245" w14:textId="77777777" w:rsidR="00145B96" w:rsidRPr="002162B0" w:rsidRDefault="00145B96" w:rsidP="00145B96">
      <w:pPr>
        <w:rPr>
          <w:rFonts w:ascii="Times New Roman" w:hAnsi="Times New Roman"/>
          <w:sz w:val="24"/>
          <w:szCs w:val="24"/>
        </w:rPr>
      </w:pPr>
    </w:p>
    <w:p w14:paraId="7A22C550" w14:textId="77777777" w:rsidR="00145B96" w:rsidRPr="002162B0" w:rsidRDefault="00145B96" w:rsidP="00877E5E">
      <w:pPr>
        <w:numPr>
          <w:ilvl w:val="0"/>
          <w:numId w:val="14"/>
        </w:numPr>
        <w:tabs>
          <w:tab w:val="left" w:pos="1560"/>
        </w:tabs>
        <w:jc w:val="center"/>
        <w:outlineLvl w:val="0"/>
        <w:rPr>
          <w:rFonts w:ascii="Times New Roman" w:hAnsi="Times New Roman"/>
          <w:b/>
          <w:sz w:val="24"/>
          <w:szCs w:val="24"/>
        </w:rPr>
      </w:pPr>
      <w:bookmarkStart w:id="18" w:name="_Toc60525494"/>
      <w:bookmarkStart w:id="19" w:name="_Toc47844940"/>
      <w:bookmarkStart w:id="20" w:name="_Toc33362044"/>
      <w:r w:rsidRPr="002162B0">
        <w:rPr>
          <w:rFonts w:ascii="Times New Roman" w:hAnsi="Times New Roman"/>
          <w:b/>
          <w:sz w:val="24"/>
          <w:szCs w:val="24"/>
        </w:rPr>
        <w:t>PIRKIMO SUTARTIES SĄLYGOS</w:t>
      </w:r>
      <w:bookmarkEnd w:id="18"/>
      <w:bookmarkEnd w:id="19"/>
      <w:bookmarkEnd w:id="20"/>
    </w:p>
    <w:p w14:paraId="22F87ED5" w14:textId="77777777" w:rsidR="00145B96" w:rsidRPr="002162B0" w:rsidRDefault="00145B96" w:rsidP="00145B96">
      <w:pPr>
        <w:tabs>
          <w:tab w:val="left" w:pos="1560"/>
        </w:tabs>
        <w:ind w:firstLine="0"/>
        <w:jc w:val="both"/>
        <w:rPr>
          <w:rFonts w:ascii="Times New Roman" w:hAnsi="Times New Roman"/>
          <w:i/>
          <w:sz w:val="24"/>
          <w:szCs w:val="24"/>
        </w:rPr>
      </w:pPr>
    </w:p>
    <w:p w14:paraId="32267318" w14:textId="3751B70B" w:rsidR="00145B96" w:rsidRPr="002162B0" w:rsidRDefault="00145B96" w:rsidP="00C06751">
      <w:pPr>
        <w:pStyle w:val="ListParagraph"/>
        <w:numPr>
          <w:ilvl w:val="1"/>
          <w:numId w:val="17"/>
        </w:numPr>
        <w:tabs>
          <w:tab w:val="left" w:pos="1560"/>
        </w:tabs>
        <w:ind w:left="0" w:firstLine="1559"/>
        <w:jc w:val="both"/>
        <w:rPr>
          <w:rFonts w:ascii="Times New Roman" w:hAnsi="Times New Roman"/>
          <w:sz w:val="24"/>
          <w:szCs w:val="24"/>
        </w:rPr>
      </w:pPr>
      <w:r w:rsidRPr="002162B0">
        <w:rPr>
          <w:rFonts w:ascii="Times New Roman" w:hAnsi="Times New Roman"/>
          <w:sz w:val="24"/>
          <w:szCs w:val="24"/>
        </w:rPr>
        <w:t>Pirkimo sutartis pasirašoma su laimėjusį pasiūlymą pateikusiu tiekėju šiose konkurso sąlygose nustatytomis sąlygomis, vadovaujantis Taisyklėmis ir Civiliniu kodeksu;</w:t>
      </w:r>
    </w:p>
    <w:p w14:paraId="081A1EAA" w14:textId="77777777" w:rsidR="00145B96" w:rsidRPr="002162B0" w:rsidRDefault="00145B96" w:rsidP="00C06751">
      <w:pPr>
        <w:numPr>
          <w:ilvl w:val="1"/>
          <w:numId w:val="17"/>
        </w:numPr>
        <w:tabs>
          <w:tab w:val="num" w:pos="1134"/>
          <w:tab w:val="left" w:pos="1560"/>
        </w:tabs>
        <w:ind w:left="0" w:firstLine="1559"/>
        <w:jc w:val="both"/>
        <w:rPr>
          <w:rFonts w:ascii="Times New Roman" w:hAnsi="Times New Roman"/>
          <w:sz w:val="24"/>
          <w:szCs w:val="24"/>
        </w:rPr>
      </w:pPr>
      <w:r w:rsidRPr="002162B0">
        <w:rPr>
          <w:rFonts w:ascii="Times New Roman" w:hAnsi="Times New Roman"/>
          <w:sz w:val="24"/>
          <w:szCs w:val="24"/>
        </w:rPr>
        <w:lastRenderedPageBreak/>
        <w:t>Sudarant pirkimo sutartį, negali būti keičiama laimėjusio tiekėjo galutinio pasiūlymo kaina ir esminės sąlygos, taip pat pirkėjo pirkimo pradžioje nustatytos esminės pirkimo sąlygos, išskyrus šių sąlygų 8 punkte nustatyti atvejai (jei taikoma);</w:t>
      </w:r>
    </w:p>
    <w:p w14:paraId="6D17030C" w14:textId="77777777" w:rsidR="00145B96" w:rsidRPr="002162B0" w:rsidRDefault="00145B96" w:rsidP="00C06751">
      <w:pPr>
        <w:numPr>
          <w:ilvl w:val="1"/>
          <w:numId w:val="17"/>
        </w:numPr>
        <w:tabs>
          <w:tab w:val="num" w:pos="1134"/>
          <w:tab w:val="left" w:pos="1560"/>
        </w:tabs>
        <w:ind w:left="0" w:firstLine="1559"/>
        <w:jc w:val="both"/>
        <w:rPr>
          <w:rFonts w:ascii="Times New Roman" w:hAnsi="Times New Roman"/>
          <w:sz w:val="24"/>
          <w:szCs w:val="24"/>
        </w:rPr>
      </w:pPr>
      <w:r w:rsidRPr="002162B0">
        <w:rPr>
          <w:rFonts w:ascii="Times New Roman" w:hAnsi="Times New Roman"/>
          <w:sz w:val="24"/>
          <w:szCs w:val="24"/>
        </w:rPr>
        <w:t>Vykdant pirkimo sutartį, esminės pirkimo sutarties sąlygos keičiamos nebus, jeigu:</w:t>
      </w:r>
    </w:p>
    <w:p w14:paraId="26DCD268" w14:textId="77777777" w:rsidR="00145B96" w:rsidRPr="002162B0" w:rsidRDefault="00145B96" w:rsidP="00C06751">
      <w:pPr>
        <w:numPr>
          <w:ilvl w:val="2"/>
          <w:numId w:val="17"/>
        </w:numPr>
        <w:tabs>
          <w:tab w:val="left" w:pos="1276"/>
        </w:tabs>
        <w:ind w:left="0" w:firstLine="1559"/>
        <w:jc w:val="both"/>
        <w:rPr>
          <w:rFonts w:ascii="Times New Roman" w:hAnsi="Times New Roman"/>
          <w:sz w:val="24"/>
          <w:szCs w:val="24"/>
        </w:rPr>
      </w:pPr>
      <w:r w:rsidRPr="002162B0">
        <w:rPr>
          <w:rFonts w:ascii="Times New Roman" w:hAnsi="Times New Roman"/>
          <w:sz w:val="24"/>
          <w:szCs w:val="24"/>
        </w:rPr>
        <w:t>jos pakeičiamos numatant naujas sąlygas, kurios, jeigu būtų nustatytos pirkimo dokumentuose, būtų suteikusios galimybę dalyvauti pirkimo procedūrose kitiems, nei dalyvavo, tiekėjams;</w:t>
      </w:r>
    </w:p>
    <w:p w14:paraId="00809AC1" w14:textId="795946B5" w:rsidR="00145B96" w:rsidRPr="002162B0" w:rsidRDefault="0039572E" w:rsidP="00C06751">
      <w:pPr>
        <w:numPr>
          <w:ilvl w:val="2"/>
          <w:numId w:val="17"/>
        </w:numPr>
        <w:tabs>
          <w:tab w:val="left" w:pos="1276"/>
        </w:tabs>
        <w:ind w:left="0" w:firstLine="1559"/>
        <w:jc w:val="both"/>
        <w:rPr>
          <w:rFonts w:ascii="Times New Roman" w:hAnsi="Times New Roman"/>
          <w:sz w:val="24"/>
          <w:szCs w:val="24"/>
        </w:rPr>
      </w:pPr>
      <w:r w:rsidRPr="002162B0">
        <w:rPr>
          <w:rFonts w:ascii="Times New Roman" w:hAnsi="Times New Roman"/>
          <w:sz w:val="24"/>
          <w:szCs w:val="24"/>
        </w:rPr>
        <w:t xml:space="preserve"> </w:t>
      </w:r>
      <w:r w:rsidR="00145B96" w:rsidRPr="002162B0">
        <w:rPr>
          <w:rFonts w:ascii="Times New Roman" w:hAnsi="Times New Roman"/>
          <w:sz w:val="24"/>
          <w:szCs w:val="24"/>
        </w:rPr>
        <w:t>jos pakeičiamos numatant naujas sąlygas, dėl kurių, jeigu jos būtų nustatytos pirkimo dokumentuose, laimėjusiu pasiūlymu galėtų būti pripažintas kito, nei pasirinktas, tiekėjo pasiūlymas;</w:t>
      </w:r>
    </w:p>
    <w:p w14:paraId="60BD8FB7" w14:textId="46902B62" w:rsidR="00145B96" w:rsidRPr="002162B0" w:rsidRDefault="0039572E" w:rsidP="00C06751">
      <w:pPr>
        <w:numPr>
          <w:ilvl w:val="2"/>
          <w:numId w:val="17"/>
        </w:numPr>
        <w:tabs>
          <w:tab w:val="left" w:pos="1276"/>
        </w:tabs>
        <w:ind w:left="0" w:firstLine="1559"/>
        <w:jc w:val="both"/>
        <w:rPr>
          <w:rFonts w:ascii="Times New Roman" w:hAnsi="Times New Roman"/>
          <w:sz w:val="24"/>
          <w:szCs w:val="24"/>
        </w:rPr>
      </w:pPr>
      <w:r w:rsidRPr="002162B0">
        <w:rPr>
          <w:rFonts w:ascii="Times New Roman" w:hAnsi="Times New Roman"/>
          <w:sz w:val="24"/>
          <w:szCs w:val="24"/>
        </w:rPr>
        <w:t xml:space="preserve"> </w:t>
      </w:r>
      <w:r w:rsidR="00145B96" w:rsidRPr="002162B0">
        <w:rPr>
          <w:rFonts w:ascii="Times New Roman" w:hAnsi="Times New Roman"/>
          <w:sz w:val="24"/>
          <w:szCs w:val="24"/>
        </w:rPr>
        <w:t>pirkimo objektas yra pakeičiamas taip, kad į keičiamą pirkimo sutartį įtraukiamos naujos (papildomos) prekės, paslaugos ar darbai;</w:t>
      </w:r>
    </w:p>
    <w:p w14:paraId="633F42C3" w14:textId="23DD3C26" w:rsidR="00145B96" w:rsidRPr="002162B0" w:rsidRDefault="0039572E" w:rsidP="00C06751">
      <w:pPr>
        <w:numPr>
          <w:ilvl w:val="2"/>
          <w:numId w:val="17"/>
        </w:numPr>
        <w:tabs>
          <w:tab w:val="left" w:pos="1276"/>
        </w:tabs>
        <w:ind w:left="0" w:firstLine="1559"/>
        <w:jc w:val="both"/>
        <w:rPr>
          <w:rFonts w:ascii="Times New Roman" w:hAnsi="Times New Roman"/>
          <w:sz w:val="24"/>
          <w:szCs w:val="24"/>
        </w:rPr>
      </w:pPr>
      <w:r w:rsidRPr="002162B0">
        <w:rPr>
          <w:rFonts w:ascii="Times New Roman" w:hAnsi="Times New Roman"/>
          <w:sz w:val="24"/>
          <w:szCs w:val="24"/>
        </w:rPr>
        <w:t xml:space="preserve"> </w:t>
      </w:r>
      <w:r w:rsidR="00145B96" w:rsidRPr="002162B0">
        <w:rPr>
          <w:rFonts w:ascii="Times New Roman" w:hAnsi="Times New Roman"/>
          <w:sz w:val="24"/>
          <w:szCs w:val="24"/>
        </w:rPr>
        <w:t>ekonominė sutarties pusiausvyra pasikeičia asmens, su kuriuo sudaryta sutartis, naudai taip, kaip nebuvo nustatyta pirminės sutarties sąlygose.</w:t>
      </w:r>
    </w:p>
    <w:p w14:paraId="0CF10BA2" w14:textId="77777777" w:rsidR="00145B96" w:rsidRPr="002162B0" w:rsidRDefault="00145B96" w:rsidP="00C06751">
      <w:pPr>
        <w:numPr>
          <w:ilvl w:val="1"/>
          <w:numId w:val="17"/>
        </w:numPr>
        <w:tabs>
          <w:tab w:val="left" w:pos="1134"/>
          <w:tab w:val="left" w:pos="1560"/>
        </w:tabs>
        <w:ind w:left="0" w:firstLine="1559"/>
        <w:jc w:val="both"/>
        <w:rPr>
          <w:rFonts w:ascii="Times New Roman" w:hAnsi="Times New Roman"/>
          <w:sz w:val="24"/>
          <w:szCs w:val="24"/>
        </w:rPr>
      </w:pPr>
      <w:r w:rsidRPr="002162B0">
        <w:rPr>
          <w:rFonts w:ascii="Times New Roman" w:hAnsi="Times New Roman"/>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165802B2" w14:textId="77777777" w:rsidR="00145B96" w:rsidRPr="002162B0" w:rsidRDefault="00145B96" w:rsidP="00C06751">
      <w:pPr>
        <w:numPr>
          <w:ilvl w:val="1"/>
          <w:numId w:val="17"/>
        </w:numPr>
        <w:tabs>
          <w:tab w:val="left" w:pos="1560"/>
        </w:tabs>
        <w:ind w:left="0" w:firstLine="1559"/>
        <w:jc w:val="both"/>
        <w:rPr>
          <w:rFonts w:ascii="Times New Roman" w:hAnsi="Times New Roman"/>
          <w:i/>
          <w:sz w:val="24"/>
          <w:szCs w:val="24"/>
        </w:rPr>
      </w:pPr>
      <w:r w:rsidRPr="002162B0">
        <w:rPr>
          <w:rFonts w:ascii="Times New Roman" w:hAnsi="Times New Roman"/>
          <w:sz w:val="24"/>
          <w:szCs w:val="24"/>
        </w:rPr>
        <w:t>Pirkimo sutartis  įsigalioja  nuo  jos pasirašymo dienos  ir  galioja  kol  Šalys  sutaria  ją  nutraukti  pirkimo sutartyje nustatytais atvejais arba kol sutarties galiojimas  pasibaigia (visiškai įvykdomi  įsipareigojimai), kitais  Lietuvos  Respublikos  teisės  aktuose  nustatytais  atvejais.</w:t>
      </w:r>
    </w:p>
    <w:p w14:paraId="496C2D05" w14:textId="77777777" w:rsidR="00145B96" w:rsidRPr="002162B0" w:rsidRDefault="00145B96" w:rsidP="00C06751">
      <w:pPr>
        <w:numPr>
          <w:ilvl w:val="1"/>
          <w:numId w:val="17"/>
        </w:numPr>
        <w:tabs>
          <w:tab w:val="left" w:pos="1560"/>
        </w:tabs>
        <w:ind w:left="0" w:firstLine="1559"/>
        <w:jc w:val="both"/>
        <w:rPr>
          <w:rFonts w:ascii="Times New Roman" w:hAnsi="Times New Roman"/>
          <w:sz w:val="24"/>
          <w:szCs w:val="24"/>
        </w:rPr>
      </w:pPr>
      <w:r w:rsidRPr="002162B0">
        <w:rPr>
          <w:rFonts w:ascii="Times New Roman" w:hAnsi="Times New Roman"/>
          <w:sz w:val="24"/>
          <w:szCs w:val="24"/>
        </w:rPr>
        <w:t>Pirkimo sutartyje numatomos prekės priėmimas-perdavimas vykdomas pagal tiekėjo įrangos priėmimo – perdavimo pirkėjui aktą (aktus), kuriuos rengia tiekėjas ir pasirašo tiekėjas bei pirkėjas.</w:t>
      </w:r>
    </w:p>
    <w:p w14:paraId="56080829" w14:textId="77897A5C" w:rsidR="00145B96" w:rsidRPr="002162B0" w:rsidRDefault="00145B96" w:rsidP="00C06751">
      <w:pPr>
        <w:numPr>
          <w:ilvl w:val="1"/>
          <w:numId w:val="17"/>
        </w:numPr>
        <w:ind w:left="0" w:firstLine="1559"/>
        <w:jc w:val="both"/>
        <w:rPr>
          <w:rFonts w:ascii="Times New Roman" w:hAnsi="Times New Roman"/>
          <w:sz w:val="24"/>
        </w:rPr>
      </w:pPr>
      <w:r w:rsidRPr="002162B0">
        <w:rPr>
          <w:rFonts w:ascii="Times New Roman" w:hAnsi="Times New Roman"/>
          <w:sz w:val="24"/>
        </w:rPr>
        <w:t>Prekė turi būti pristatyta</w:t>
      </w:r>
      <w:r w:rsidRPr="002162B0">
        <w:rPr>
          <w:rFonts w:ascii="Times New Roman" w:hAnsi="Times New Roman"/>
          <w:sz w:val="24"/>
          <w:szCs w:val="24"/>
        </w:rPr>
        <w:t xml:space="preserve"> </w:t>
      </w:r>
      <w:r w:rsidRPr="002162B0">
        <w:rPr>
          <w:rFonts w:ascii="Times New Roman" w:hAnsi="Times New Roman"/>
          <w:b/>
          <w:sz w:val="24"/>
        </w:rPr>
        <w:t xml:space="preserve">per </w:t>
      </w:r>
      <w:r w:rsidR="00D74E11" w:rsidRPr="002162B0">
        <w:rPr>
          <w:rFonts w:ascii="Times New Roman" w:hAnsi="Times New Roman"/>
          <w:b/>
          <w:sz w:val="24"/>
        </w:rPr>
        <w:t>30</w:t>
      </w:r>
      <w:r w:rsidRPr="002162B0">
        <w:rPr>
          <w:rFonts w:ascii="Times New Roman" w:hAnsi="Times New Roman"/>
          <w:b/>
          <w:sz w:val="24"/>
        </w:rPr>
        <w:t xml:space="preserve"> </w:t>
      </w:r>
      <w:r w:rsidR="00D74E11" w:rsidRPr="002162B0">
        <w:rPr>
          <w:rFonts w:ascii="Times New Roman" w:hAnsi="Times New Roman"/>
          <w:b/>
          <w:sz w:val="24"/>
        </w:rPr>
        <w:t>dienų</w:t>
      </w:r>
      <w:r w:rsidRPr="002162B0">
        <w:rPr>
          <w:rFonts w:ascii="Times New Roman" w:hAnsi="Times New Roman"/>
          <w:b/>
          <w:sz w:val="24"/>
        </w:rPr>
        <w:t xml:space="preserve"> nuo prekės pirkimo sutarties pasirašymo dienos</w:t>
      </w:r>
      <w:r w:rsidRPr="002162B0">
        <w:rPr>
          <w:rFonts w:ascii="Times New Roman" w:hAnsi="Times New Roman"/>
          <w:sz w:val="24"/>
        </w:rPr>
        <w:t xml:space="preserve">. Šis terminas gali būti pratęstas šalių rašytiniu susitarimu ne ilgesniam nei </w:t>
      </w:r>
      <w:r w:rsidR="00D74E11" w:rsidRPr="002162B0">
        <w:rPr>
          <w:rFonts w:ascii="Times New Roman" w:hAnsi="Times New Roman"/>
          <w:sz w:val="24"/>
        </w:rPr>
        <w:t>60</w:t>
      </w:r>
      <w:r w:rsidRPr="002162B0">
        <w:rPr>
          <w:rFonts w:ascii="Times New Roman" w:hAnsi="Times New Roman"/>
          <w:sz w:val="24"/>
        </w:rPr>
        <w:t xml:space="preserve"> kalendorinių dienų papildomam laikotarpiui. </w:t>
      </w:r>
    </w:p>
    <w:p w14:paraId="0D2DE397" w14:textId="77777777" w:rsidR="00145B96" w:rsidRPr="002162B0" w:rsidRDefault="00145B96" w:rsidP="00C06751">
      <w:pPr>
        <w:numPr>
          <w:ilvl w:val="1"/>
          <w:numId w:val="17"/>
        </w:numPr>
        <w:tabs>
          <w:tab w:val="left" w:pos="1560"/>
        </w:tabs>
        <w:ind w:left="0" w:firstLine="1559"/>
        <w:jc w:val="both"/>
        <w:rPr>
          <w:rFonts w:ascii="Times New Roman" w:hAnsi="Times New Roman"/>
          <w:i/>
          <w:sz w:val="24"/>
          <w:szCs w:val="24"/>
        </w:rPr>
      </w:pPr>
      <w:r w:rsidRPr="002162B0">
        <w:rPr>
          <w:rFonts w:ascii="Times New Roman" w:hAnsi="Times New Roman"/>
          <w:sz w:val="24"/>
          <w:szCs w:val="24"/>
        </w:rPr>
        <w:t xml:space="preserve">Pagrindinės atsiskaitymo sąlygos: </w:t>
      </w:r>
    </w:p>
    <w:p w14:paraId="3480D167" w14:textId="1450275B" w:rsidR="00145B96" w:rsidRPr="002162B0" w:rsidRDefault="00145B96" w:rsidP="00C06751">
      <w:pPr>
        <w:numPr>
          <w:ilvl w:val="2"/>
          <w:numId w:val="17"/>
        </w:numPr>
        <w:tabs>
          <w:tab w:val="left" w:pos="1560"/>
          <w:tab w:val="left" w:pos="1985"/>
          <w:tab w:val="left" w:pos="2268"/>
        </w:tabs>
        <w:ind w:left="0" w:firstLine="1559"/>
        <w:jc w:val="both"/>
        <w:rPr>
          <w:rFonts w:ascii="Times New Roman" w:hAnsi="Times New Roman"/>
          <w:sz w:val="24"/>
          <w:szCs w:val="24"/>
        </w:rPr>
      </w:pPr>
      <w:r w:rsidRPr="002162B0">
        <w:rPr>
          <w:rFonts w:ascii="Times New Roman" w:hAnsi="Times New Roman"/>
          <w:sz w:val="24"/>
          <w:szCs w:val="24"/>
        </w:rPr>
        <w:t xml:space="preserve">Avansas </w:t>
      </w:r>
      <w:bookmarkStart w:id="21" w:name="_Hlk62724851"/>
      <w:r w:rsidR="00181A4C" w:rsidRPr="002162B0">
        <w:rPr>
          <w:rFonts w:ascii="Times New Roman" w:hAnsi="Times New Roman"/>
          <w:sz w:val="24"/>
          <w:szCs w:val="24"/>
        </w:rPr>
        <w:t xml:space="preserve">– </w:t>
      </w:r>
      <w:bookmarkStart w:id="22" w:name="_Hlk65229608"/>
      <w:r w:rsidR="00D74E11" w:rsidRPr="002162B0">
        <w:rPr>
          <w:rFonts w:ascii="Times New Roman" w:hAnsi="Times New Roman"/>
          <w:sz w:val="24"/>
          <w:szCs w:val="24"/>
        </w:rPr>
        <w:t>5</w:t>
      </w:r>
      <w:r w:rsidR="00181A4C" w:rsidRPr="002162B0">
        <w:rPr>
          <w:rFonts w:ascii="Times New Roman" w:hAnsi="Times New Roman"/>
          <w:sz w:val="24"/>
          <w:szCs w:val="24"/>
        </w:rPr>
        <w:t>0 (</w:t>
      </w:r>
      <w:r w:rsidR="00D74E11" w:rsidRPr="002162B0">
        <w:rPr>
          <w:rFonts w:ascii="Times New Roman" w:hAnsi="Times New Roman"/>
          <w:sz w:val="24"/>
          <w:szCs w:val="24"/>
        </w:rPr>
        <w:t>penkiasdešim</w:t>
      </w:r>
      <w:r w:rsidR="00BE3B99" w:rsidRPr="002162B0">
        <w:rPr>
          <w:rFonts w:ascii="Times New Roman" w:hAnsi="Times New Roman"/>
          <w:sz w:val="24"/>
          <w:szCs w:val="24"/>
        </w:rPr>
        <w:t>t</w:t>
      </w:r>
      <w:r w:rsidR="00181A4C" w:rsidRPr="002162B0">
        <w:rPr>
          <w:rFonts w:ascii="Times New Roman" w:hAnsi="Times New Roman"/>
          <w:sz w:val="24"/>
          <w:szCs w:val="24"/>
        </w:rPr>
        <w:t>) procentų nuo sudarytos sutartės vertės</w:t>
      </w:r>
      <w:r w:rsidRPr="002162B0">
        <w:rPr>
          <w:rFonts w:ascii="Times New Roman" w:hAnsi="Times New Roman"/>
          <w:sz w:val="24"/>
          <w:szCs w:val="24"/>
        </w:rPr>
        <w:t xml:space="preserve"> </w:t>
      </w:r>
      <w:bookmarkEnd w:id="22"/>
      <w:r w:rsidRPr="002162B0">
        <w:rPr>
          <w:rFonts w:ascii="Times New Roman" w:hAnsi="Times New Roman"/>
          <w:sz w:val="24"/>
          <w:szCs w:val="24"/>
        </w:rPr>
        <w:t xml:space="preserve">sumokamas ne vėliau kaip per 15 dienų </w:t>
      </w:r>
      <w:bookmarkEnd w:id="21"/>
      <w:r w:rsidRPr="002162B0">
        <w:rPr>
          <w:rFonts w:ascii="Times New Roman" w:hAnsi="Times New Roman"/>
          <w:sz w:val="24"/>
          <w:szCs w:val="24"/>
        </w:rPr>
        <w:t>po pirkimo sutarties pasirašymo dienos</w:t>
      </w:r>
      <w:r w:rsidR="007F7EB3" w:rsidRPr="002162B0">
        <w:rPr>
          <w:rFonts w:ascii="Times New Roman" w:hAnsi="Times New Roman"/>
          <w:sz w:val="24"/>
          <w:szCs w:val="24"/>
        </w:rPr>
        <w:t>;</w:t>
      </w:r>
    </w:p>
    <w:p w14:paraId="4CEE2313" w14:textId="50EBD4A7" w:rsidR="00145B96" w:rsidRPr="002162B0" w:rsidRDefault="00D74E11" w:rsidP="00C06751">
      <w:pPr>
        <w:numPr>
          <w:ilvl w:val="2"/>
          <w:numId w:val="17"/>
        </w:numPr>
        <w:tabs>
          <w:tab w:val="left" w:pos="1560"/>
          <w:tab w:val="left" w:pos="1985"/>
          <w:tab w:val="left" w:pos="2268"/>
        </w:tabs>
        <w:ind w:left="0" w:firstLine="1559"/>
        <w:jc w:val="both"/>
        <w:rPr>
          <w:rFonts w:ascii="Times New Roman" w:hAnsi="Times New Roman"/>
          <w:sz w:val="24"/>
          <w:szCs w:val="24"/>
        </w:rPr>
      </w:pPr>
      <w:r w:rsidRPr="002162B0">
        <w:rPr>
          <w:rFonts w:ascii="Times New Roman" w:hAnsi="Times New Roman"/>
          <w:sz w:val="24"/>
          <w:szCs w:val="24"/>
        </w:rPr>
        <w:t>5</w:t>
      </w:r>
      <w:r w:rsidR="00181A4C" w:rsidRPr="002162B0">
        <w:rPr>
          <w:rFonts w:ascii="Times New Roman" w:hAnsi="Times New Roman"/>
          <w:sz w:val="24"/>
          <w:szCs w:val="24"/>
        </w:rPr>
        <w:t>0 (</w:t>
      </w:r>
      <w:r w:rsidRPr="002162B0">
        <w:rPr>
          <w:rFonts w:ascii="Times New Roman" w:hAnsi="Times New Roman"/>
          <w:sz w:val="24"/>
          <w:szCs w:val="24"/>
        </w:rPr>
        <w:t>penkia</w:t>
      </w:r>
      <w:r w:rsidR="00181A4C" w:rsidRPr="002162B0">
        <w:rPr>
          <w:rFonts w:ascii="Times New Roman" w:hAnsi="Times New Roman"/>
          <w:sz w:val="24"/>
          <w:szCs w:val="24"/>
        </w:rPr>
        <w:t>sdešimt) procentų nuo sudarytos sutarties vertės</w:t>
      </w:r>
      <w:r w:rsidR="00145B96" w:rsidRPr="002162B0">
        <w:rPr>
          <w:rFonts w:ascii="Times New Roman" w:hAnsi="Times New Roman"/>
          <w:sz w:val="24"/>
          <w:szCs w:val="24"/>
        </w:rPr>
        <w:t xml:space="preserve"> sumokama po perdavimo - priėmimo akto pasirašymo bei gavus PVM sąskaitą -faktūrą, per </w:t>
      </w:r>
      <w:r w:rsidRPr="002162B0">
        <w:rPr>
          <w:rFonts w:ascii="Times New Roman" w:hAnsi="Times New Roman"/>
          <w:sz w:val="24"/>
          <w:szCs w:val="24"/>
        </w:rPr>
        <w:t>30</w:t>
      </w:r>
      <w:r w:rsidR="00145B96" w:rsidRPr="002162B0">
        <w:rPr>
          <w:rFonts w:ascii="Times New Roman" w:hAnsi="Times New Roman"/>
          <w:sz w:val="24"/>
          <w:szCs w:val="24"/>
        </w:rPr>
        <w:t xml:space="preserve"> (</w:t>
      </w:r>
      <w:r w:rsidRPr="002162B0">
        <w:rPr>
          <w:rFonts w:ascii="Times New Roman" w:hAnsi="Times New Roman"/>
          <w:sz w:val="24"/>
          <w:szCs w:val="24"/>
        </w:rPr>
        <w:t>trisdešimt</w:t>
      </w:r>
      <w:r w:rsidR="00145B96" w:rsidRPr="002162B0">
        <w:rPr>
          <w:rFonts w:ascii="Times New Roman" w:hAnsi="Times New Roman"/>
          <w:sz w:val="24"/>
          <w:szCs w:val="24"/>
        </w:rPr>
        <w:t>) dien</w:t>
      </w:r>
      <w:r w:rsidRPr="002162B0">
        <w:rPr>
          <w:rFonts w:ascii="Times New Roman" w:hAnsi="Times New Roman"/>
          <w:sz w:val="24"/>
          <w:szCs w:val="24"/>
        </w:rPr>
        <w:t xml:space="preserve">ų </w:t>
      </w:r>
      <w:r w:rsidR="00145B96" w:rsidRPr="002162B0">
        <w:rPr>
          <w:rFonts w:ascii="Times New Roman" w:hAnsi="Times New Roman"/>
          <w:sz w:val="24"/>
          <w:szCs w:val="24"/>
        </w:rPr>
        <w:t xml:space="preserve">nuo paramos lėšų gavimo į Pirkėjo/projekto sąskaitą dienos, bet ne vėliau kaip per </w:t>
      </w:r>
      <w:r w:rsidRPr="002162B0">
        <w:rPr>
          <w:rFonts w:ascii="Times New Roman" w:hAnsi="Times New Roman"/>
          <w:sz w:val="24"/>
          <w:szCs w:val="24"/>
        </w:rPr>
        <w:t>40</w:t>
      </w:r>
      <w:r w:rsidR="00145B96" w:rsidRPr="002162B0">
        <w:rPr>
          <w:rFonts w:ascii="Times New Roman" w:hAnsi="Times New Roman"/>
          <w:sz w:val="24"/>
          <w:szCs w:val="24"/>
        </w:rPr>
        <w:t xml:space="preserve"> (</w:t>
      </w:r>
      <w:r w:rsidRPr="002162B0">
        <w:rPr>
          <w:rFonts w:ascii="Times New Roman" w:hAnsi="Times New Roman"/>
          <w:sz w:val="24"/>
          <w:szCs w:val="24"/>
        </w:rPr>
        <w:t>keturiasdešimt</w:t>
      </w:r>
      <w:r w:rsidR="00145B96" w:rsidRPr="002162B0">
        <w:rPr>
          <w:rFonts w:ascii="Times New Roman" w:hAnsi="Times New Roman"/>
          <w:sz w:val="24"/>
          <w:szCs w:val="24"/>
        </w:rPr>
        <w:t xml:space="preserve">) kalendorinių dienų nuo tiekėjo PVM sąskaitų-faktūrų gavimo dienos. </w:t>
      </w:r>
    </w:p>
    <w:p w14:paraId="21F703B4" w14:textId="4BACF184" w:rsidR="00C24E86" w:rsidRPr="002162B0" w:rsidRDefault="00C24E86" w:rsidP="00C06751">
      <w:pPr>
        <w:tabs>
          <w:tab w:val="num" w:pos="1134"/>
          <w:tab w:val="left" w:pos="1560"/>
        </w:tabs>
        <w:ind w:firstLine="1559"/>
        <w:jc w:val="both"/>
        <w:rPr>
          <w:rFonts w:ascii="Times New Roman" w:hAnsi="Times New Roman"/>
          <w:sz w:val="24"/>
          <w:szCs w:val="24"/>
        </w:rPr>
      </w:pPr>
      <w:r w:rsidRPr="002162B0">
        <w:rPr>
          <w:rFonts w:ascii="Times New Roman" w:hAnsi="Times New Roman"/>
          <w:sz w:val="24"/>
          <w:szCs w:val="24"/>
        </w:rPr>
        <w:t>10.</w:t>
      </w:r>
      <w:r w:rsidR="009439E7" w:rsidRPr="002162B0">
        <w:rPr>
          <w:rFonts w:ascii="Times New Roman" w:hAnsi="Times New Roman"/>
          <w:sz w:val="24"/>
          <w:szCs w:val="24"/>
        </w:rPr>
        <w:t>9</w:t>
      </w:r>
      <w:r w:rsidRPr="002162B0">
        <w:rPr>
          <w:rFonts w:ascii="Times New Roman" w:hAnsi="Times New Roman"/>
          <w:sz w:val="24"/>
          <w:szCs w:val="24"/>
        </w:rPr>
        <w:t xml:space="preserve"> Už pirkimo sutartyje prisiimtų įsipareigojimų nevykdymą laiku Tiekėjas ir/arba Pirkėjas privalės sumokėti 0,03 proc. pirkimo sutarties vertės delspinigius už kiekvieną pradelstą dieną.</w:t>
      </w:r>
    </w:p>
    <w:p w14:paraId="19BFFCB0" w14:textId="778C8A88" w:rsidR="00145B96" w:rsidRPr="002162B0" w:rsidRDefault="00145B96" w:rsidP="00C06751">
      <w:pPr>
        <w:ind w:firstLine="1559"/>
        <w:jc w:val="both"/>
        <w:rPr>
          <w:rFonts w:ascii="Times New Roman" w:hAnsi="Times New Roman"/>
          <w:sz w:val="24"/>
          <w:szCs w:val="24"/>
        </w:rPr>
      </w:pPr>
      <w:r w:rsidRPr="002162B0">
        <w:rPr>
          <w:rFonts w:ascii="Times New Roman" w:hAnsi="Times New Roman"/>
          <w:sz w:val="24"/>
          <w:szCs w:val="24"/>
        </w:rPr>
        <w:t>10.1</w:t>
      </w:r>
      <w:r w:rsidR="009439E7" w:rsidRPr="002162B0">
        <w:rPr>
          <w:rFonts w:ascii="Times New Roman" w:hAnsi="Times New Roman"/>
          <w:sz w:val="24"/>
          <w:szCs w:val="24"/>
        </w:rPr>
        <w:t>0</w:t>
      </w:r>
      <w:r w:rsidRPr="002162B0">
        <w:rPr>
          <w:rFonts w:ascii="Times New Roman" w:hAnsi="Times New Roman"/>
          <w:sz w:val="24"/>
          <w:szCs w:val="24"/>
        </w:rPr>
        <w:tab/>
        <w:t>Tiekėjas privalo užtikrinti nenutrūkstamą įrangos garantinį aptarnavimą jos galiojimo laikotarpiu. Gavus pranešimą iš Pirkėjo apie įrangos techninį gedimą el. paštu ar telefonu, Tiekėjo atsakingų asmenų reakcijos laikas turi būti ne ilgesnis, kaip 72 valandos nuo pateiktos Pirkėjo užklausos. Atvykimas į vietą, garantinis aptarnavimas turi užtrukti ne ilgiau kaip 72  valandas. Laikas (valandomis) skaičiuojamas nuo Tiekėjo informavimo įrangos gedimo atveju momento apie įrangos remonto ir kt. poreikį.</w:t>
      </w:r>
    </w:p>
    <w:p w14:paraId="58E040B8" w14:textId="77777777" w:rsidR="00C24E86" w:rsidRPr="002162B0" w:rsidRDefault="00C24E86" w:rsidP="00145B96">
      <w:pPr>
        <w:ind w:firstLine="630"/>
        <w:jc w:val="both"/>
        <w:rPr>
          <w:rFonts w:ascii="Times New Roman" w:hAnsi="Times New Roman"/>
          <w:sz w:val="24"/>
          <w:szCs w:val="24"/>
        </w:rPr>
      </w:pPr>
    </w:p>
    <w:p w14:paraId="754DA6FA" w14:textId="77777777" w:rsidR="00145B96" w:rsidRPr="002162B0" w:rsidRDefault="00145B96" w:rsidP="00145B96"/>
    <w:p w14:paraId="3F0BCA1E" w14:textId="77777777" w:rsidR="00145B96" w:rsidRPr="002162B0" w:rsidRDefault="00145B96" w:rsidP="00DC4768">
      <w:pPr>
        <w:numPr>
          <w:ilvl w:val="0"/>
          <w:numId w:val="17"/>
        </w:numPr>
        <w:tabs>
          <w:tab w:val="left" w:pos="1560"/>
        </w:tabs>
        <w:jc w:val="center"/>
        <w:outlineLvl w:val="0"/>
        <w:rPr>
          <w:rFonts w:ascii="Times New Roman" w:hAnsi="Times New Roman"/>
          <w:b/>
          <w:caps/>
          <w:sz w:val="24"/>
          <w:szCs w:val="24"/>
          <w:lang w:eastAsia="lt-LT"/>
        </w:rPr>
      </w:pPr>
      <w:bookmarkStart w:id="23" w:name="_Toc33362045"/>
      <w:r w:rsidRPr="002162B0">
        <w:rPr>
          <w:rFonts w:ascii="Times New Roman" w:hAnsi="Times New Roman"/>
          <w:b/>
          <w:caps/>
          <w:sz w:val="24"/>
          <w:szCs w:val="24"/>
          <w:lang w:eastAsia="lt-LT"/>
        </w:rPr>
        <w:lastRenderedPageBreak/>
        <w:t>Baigiamosios nuostatos</w:t>
      </w:r>
      <w:bookmarkEnd w:id="23"/>
    </w:p>
    <w:p w14:paraId="4255C022" w14:textId="77777777" w:rsidR="00145B96" w:rsidRPr="002162B0" w:rsidRDefault="00145B96" w:rsidP="00145B96">
      <w:pPr>
        <w:tabs>
          <w:tab w:val="left" w:pos="1560"/>
        </w:tabs>
        <w:ind w:firstLine="0"/>
        <w:jc w:val="center"/>
        <w:outlineLvl w:val="0"/>
        <w:rPr>
          <w:rFonts w:ascii="Times New Roman" w:hAnsi="Times New Roman"/>
          <w:b/>
          <w:caps/>
          <w:sz w:val="24"/>
          <w:szCs w:val="24"/>
          <w:lang w:eastAsia="lt-LT"/>
        </w:rPr>
      </w:pPr>
    </w:p>
    <w:p w14:paraId="6EB8AD05" w14:textId="77777777" w:rsidR="00145B96" w:rsidRPr="002162B0" w:rsidRDefault="00145B96" w:rsidP="00DC4768">
      <w:pPr>
        <w:numPr>
          <w:ilvl w:val="1"/>
          <w:numId w:val="17"/>
        </w:numPr>
        <w:tabs>
          <w:tab w:val="left" w:pos="1560"/>
        </w:tabs>
        <w:ind w:left="0" w:firstLine="567"/>
        <w:jc w:val="both"/>
        <w:rPr>
          <w:rFonts w:ascii="Times New Roman" w:hAnsi="Times New Roman"/>
          <w:sz w:val="24"/>
          <w:szCs w:val="24"/>
        </w:rPr>
      </w:pPr>
      <w:r w:rsidRPr="002162B0">
        <w:rPr>
          <w:rFonts w:ascii="Times New Roman" w:hAnsi="Times New Roman"/>
          <w:sz w:val="24"/>
          <w:szCs w:val="24"/>
        </w:rPr>
        <w:t xml:space="preserve"> Tiekėjams pasiūlymų rengimo ir dalyvavimo konkurse</w:t>
      </w:r>
      <w:r w:rsidRPr="002162B0">
        <w:rPr>
          <w:rFonts w:ascii="Times New Roman" w:hAnsi="Times New Roman"/>
          <w:i/>
          <w:sz w:val="24"/>
          <w:szCs w:val="24"/>
        </w:rPr>
        <w:t xml:space="preserve"> </w:t>
      </w:r>
      <w:r w:rsidRPr="002162B0">
        <w:rPr>
          <w:rFonts w:ascii="Times New Roman" w:hAnsi="Times New Roman"/>
          <w:sz w:val="24"/>
          <w:szCs w:val="24"/>
        </w:rPr>
        <w:t>išlaidos neatlyginamos.</w:t>
      </w:r>
    </w:p>
    <w:p w14:paraId="3DD27C66" w14:textId="77777777" w:rsidR="00145B96" w:rsidRPr="002162B0" w:rsidRDefault="00145B96" w:rsidP="00DC4768">
      <w:pPr>
        <w:numPr>
          <w:ilvl w:val="1"/>
          <w:numId w:val="17"/>
        </w:numPr>
        <w:tabs>
          <w:tab w:val="left" w:pos="1560"/>
        </w:tabs>
        <w:ind w:left="0" w:firstLine="567"/>
        <w:jc w:val="both"/>
        <w:rPr>
          <w:rFonts w:ascii="Times New Roman" w:hAnsi="Times New Roman"/>
          <w:sz w:val="24"/>
          <w:szCs w:val="24"/>
        </w:rPr>
      </w:pPr>
      <w:r w:rsidRPr="002162B0">
        <w:rPr>
          <w:rFonts w:ascii="Times New Roman" w:hAnsi="Times New Roman"/>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4EFB17F7" w14:textId="77777777" w:rsidR="00145B96" w:rsidRPr="002162B0" w:rsidRDefault="00145B96" w:rsidP="00DC4768">
      <w:pPr>
        <w:numPr>
          <w:ilvl w:val="1"/>
          <w:numId w:val="17"/>
        </w:numPr>
        <w:tabs>
          <w:tab w:val="left" w:pos="1560"/>
        </w:tabs>
        <w:ind w:left="0" w:firstLine="567"/>
        <w:jc w:val="both"/>
        <w:rPr>
          <w:rFonts w:ascii="Times New Roman" w:hAnsi="Times New Roman"/>
          <w:sz w:val="24"/>
          <w:szCs w:val="24"/>
        </w:rPr>
      </w:pPr>
      <w:r w:rsidRPr="002162B0">
        <w:rPr>
          <w:rFonts w:ascii="Times New Roman" w:hAnsi="Times New Roman"/>
          <w:sz w:val="24"/>
          <w:szCs w:val="24"/>
        </w:rPr>
        <w:t xml:space="preserve"> Pirkėjas, ne vėliau kaip per 3 darbo dienas po pirkimo sutarties sudarymo, informuoja el. paštu visus pasiūlymus pateikusius tiekėjus apie pirkimo sutarties sudarymą, nurodydamas tiekėją su kuriuo sudaryta pirkimo sutartis, bei jo pasiūlytą kainą.</w:t>
      </w:r>
    </w:p>
    <w:p w14:paraId="11D34071" w14:textId="241AF38D" w:rsidR="00145B96" w:rsidRPr="002162B0" w:rsidRDefault="00145B96" w:rsidP="00DC4768">
      <w:pPr>
        <w:numPr>
          <w:ilvl w:val="1"/>
          <w:numId w:val="17"/>
        </w:numPr>
        <w:tabs>
          <w:tab w:val="left" w:pos="1560"/>
        </w:tabs>
        <w:ind w:left="0" w:firstLine="567"/>
        <w:jc w:val="both"/>
      </w:pPr>
      <w:r w:rsidRPr="002162B0">
        <w:rPr>
          <w:rFonts w:ascii="Times New Roman" w:hAnsi="Times New Roman"/>
          <w:sz w:val="24"/>
          <w:szCs w:val="24"/>
        </w:rPr>
        <w:t xml:space="preserve"> </w:t>
      </w:r>
      <w:r w:rsidR="005A789F" w:rsidRPr="002162B0">
        <w:rPr>
          <w:rFonts w:ascii="Times New Roman" w:hAnsi="Times New Roman"/>
          <w:sz w:val="24"/>
          <w:szCs w:val="24"/>
        </w:rPr>
        <w:t>Informacija, pateikta pasiūlymuose, tiekėjams ir tretiesiems asmenims, išskyrus asmenis, administruojančius ir audituojančius ES fondų lėšų naudojimą, neskelbiama.</w:t>
      </w:r>
    </w:p>
    <w:p w14:paraId="76D315F8" w14:textId="1AFED44A" w:rsidR="005A789F" w:rsidRPr="002162B0" w:rsidRDefault="005A789F" w:rsidP="005A789F">
      <w:pPr>
        <w:tabs>
          <w:tab w:val="left" w:pos="1560"/>
        </w:tabs>
        <w:jc w:val="both"/>
      </w:pPr>
    </w:p>
    <w:p w14:paraId="3D22E4D6" w14:textId="40022577" w:rsidR="005A789F" w:rsidRPr="002162B0" w:rsidRDefault="005A789F" w:rsidP="00AC7280">
      <w:pPr>
        <w:tabs>
          <w:tab w:val="left" w:pos="1560"/>
        </w:tabs>
        <w:jc w:val="center"/>
        <w:rPr>
          <w:rFonts w:ascii="Times New Roman" w:hAnsi="Times New Roman"/>
          <w:sz w:val="24"/>
          <w:szCs w:val="24"/>
        </w:rPr>
      </w:pPr>
      <w:r w:rsidRPr="002162B0">
        <w:rPr>
          <w:rFonts w:ascii="Times New Roman" w:hAnsi="Times New Roman"/>
          <w:sz w:val="24"/>
          <w:szCs w:val="24"/>
        </w:rPr>
        <w:t>12. PRIEDAI</w:t>
      </w:r>
    </w:p>
    <w:p w14:paraId="314D6DC5" w14:textId="203BCAEF" w:rsidR="005A789F" w:rsidRPr="002162B0" w:rsidRDefault="005A789F" w:rsidP="005A789F">
      <w:pPr>
        <w:pStyle w:val="linija"/>
        <w:numPr>
          <w:ilvl w:val="1"/>
          <w:numId w:val="16"/>
        </w:numPr>
        <w:tabs>
          <w:tab w:val="left" w:pos="1560"/>
        </w:tabs>
        <w:jc w:val="both"/>
        <w:outlineLvl w:val="1"/>
        <w:rPr>
          <w:color w:val="000000"/>
          <w:sz w:val="22"/>
          <w:szCs w:val="22"/>
        </w:rPr>
      </w:pPr>
      <w:bookmarkStart w:id="24" w:name="_Toc226962313"/>
      <w:bookmarkStart w:id="25" w:name="_Toc297898759"/>
      <w:r w:rsidRPr="002162B0">
        <w:rPr>
          <w:color w:val="000000"/>
          <w:sz w:val="22"/>
          <w:szCs w:val="22"/>
        </w:rPr>
        <w:t>Techninė specifikacija (priedas Nr. 1);</w:t>
      </w:r>
      <w:bookmarkEnd w:id="24"/>
      <w:bookmarkEnd w:id="25"/>
    </w:p>
    <w:p w14:paraId="30E4F716" w14:textId="74683B72" w:rsidR="005A789F" w:rsidRPr="002162B0" w:rsidRDefault="005A789F" w:rsidP="005A789F">
      <w:pPr>
        <w:pStyle w:val="linija"/>
        <w:numPr>
          <w:ilvl w:val="1"/>
          <w:numId w:val="16"/>
        </w:numPr>
        <w:tabs>
          <w:tab w:val="left" w:pos="1560"/>
        </w:tabs>
        <w:jc w:val="both"/>
        <w:outlineLvl w:val="1"/>
        <w:rPr>
          <w:color w:val="000000"/>
          <w:sz w:val="22"/>
          <w:szCs w:val="22"/>
        </w:rPr>
      </w:pPr>
      <w:bookmarkStart w:id="26" w:name="_Toc297898760"/>
      <w:r w:rsidRPr="002162B0">
        <w:rPr>
          <w:color w:val="000000"/>
          <w:sz w:val="22"/>
          <w:szCs w:val="22"/>
        </w:rPr>
        <w:t>Pasiūlymo forma</w:t>
      </w:r>
      <w:bookmarkEnd w:id="26"/>
      <w:r w:rsidRPr="002162B0">
        <w:rPr>
          <w:color w:val="000000"/>
          <w:sz w:val="22"/>
          <w:szCs w:val="22"/>
        </w:rPr>
        <w:t xml:space="preserve">  (priedas Nr. 2);</w:t>
      </w:r>
    </w:p>
    <w:p w14:paraId="5DBD6B37" w14:textId="00A52BE6" w:rsidR="005A789F" w:rsidRPr="002162B0" w:rsidRDefault="005A789F" w:rsidP="005A789F">
      <w:pPr>
        <w:pStyle w:val="linija"/>
        <w:numPr>
          <w:ilvl w:val="1"/>
          <w:numId w:val="16"/>
        </w:numPr>
        <w:tabs>
          <w:tab w:val="left" w:pos="1560"/>
        </w:tabs>
        <w:jc w:val="both"/>
        <w:outlineLvl w:val="1"/>
        <w:rPr>
          <w:color w:val="000000"/>
          <w:sz w:val="22"/>
          <w:szCs w:val="22"/>
        </w:rPr>
      </w:pPr>
      <w:r w:rsidRPr="002162B0">
        <w:rPr>
          <w:color w:val="000000"/>
          <w:sz w:val="22"/>
          <w:szCs w:val="22"/>
        </w:rPr>
        <w:t>Minimalių kvalifikacijos reikalavimų atitikties deklaracija (priedas Nr. 3);</w:t>
      </w:r>
    </w:p>
    <w:p w14:paraId="0D45830F" w14:textId="77777777" w:rsidR="005A789F" w:rsidRPr="002162B0" w:rsidRDefault="005A789F" w:rsidP="005A789F">
      <w:pPr>
        <w:pStyle w:val="linija"/>
        <w:numPr>
          <w:ilvl w:val="1"/>
          <w:numId w:val="16"/>
        </w:numPr>
        <w:tabs>
          <w:tab w:val="left" w:pos="1560"/>
        </w:tabs>
        <w:jc w:val="both"/>
        <w:outlineLvl w:val="1"/>
        <w:rPr>
          <w:color w:val="000000"/>
          <w:sz w:val="22"/>
          <w:szCs w:val="22"/>
        </w:rPr>
      </w:pPr>
      <w:r w:rsidRPr="002162B0">
        <w:rPr>
          <w:color w:val="000000"/>
          <w:sz w:val="22"/>
          <w:szCs w:val="22"/>
        </w:rPr>
        <w:t>Tiekėjo deklaracija  (priedas Nr. 4).</w:t>
      </w:r>
    </w:p>
    <w:p w14:paraId="540C7925" w14:textId="3FD1B089" w:rsidR="00F97403" w:rsidRPr="002162B0" w:rsidRDefault="00F97403"/>
    <w:p w14:paraId="6A6E3CB4" w14:textId="221BA36E" w:rsidR="00145B96" w:rsidRPr="002162B0" w:rsidRDefault="00145B96"/>
    <w:p w14:paraId="195964DE" w14:textId="198FCBA5" w:rsidR="00F82494" w:rsidRPr="002162B0" w:rsidRDefault="00F82494" w:rsidP="00AC7280">
      <w:pPr>
        <w:spacing w:after="160" w:line="259" w:lineRule="auto"/>
        <w:ind w:firstLine="0"/>
        <w:jc w:val="center"/>
      </w:pPr>
      <w:r w:rsidRPr="002162B0">
        <w:br w:type="page"/>
      </w:r>
    </w:p>
    <w:p w14:paraId="4E53B2E2" w14:textId="59AD7749" w:rsidR="00145B96" w:rsidRPr="002162B0" w:rsidRDefault="00EE6F95" w:rsidP="00145B96">
      <w:pPr>
        <w:tabs>
          <w:tab w:val="left" w:pos="1560"/>
        </w:tabs>
        <w:ind w:firstLine="0"/>
        <w:jc w:val="right"/>
        <w:outlineLvl w:val="1"/>
        <w:rPr>
          <w:rFonts w:ascii="Times New Roman" w:hAnsi="Times New Roman"/>
          <w:bCs/>
          <w:sz w:val="22"/>
          <w:szCs w:val="22"/>
          <w:lang w:eastAsia="lt-LT"/>
        </w:rPr>
      </w:pPr>
      <w:bookmarkStart w:id="27" w:name="_Toc33362051"/>
      <w:r w:rsidRPr="002162B0">
        <w:rPr>
          <w:rFonts w:ascii="Times New Roman" w:hAnsi="Times New Roman"/>
          <w:bCs/>
          <w:sz w:val="22"/>
          <w:szCs w:val="22"/>
          <w:lang w:eastAsia="lt-LT"/>
        </w:rPr>
        <w:lastRenderedPageBreak/>
        <w:t>P</w:t>
      </w:r>
      <w:r w:rsidR="00145B96" w:rsidRPr="002162B0">
        <w:rPr>
          <w:rFonts w:ascii="Times New Roman" w:hAnsi="Times New Roman"/>
          <w:bCs/>
          <w:sz w:val="22"/>
          <w:szCs w:val="22"/>
          <w:lang w:eastAsia="lt-LT"/>
        </w:rPr>
        <w:t xml:space="preserve">riedas Nr. </w:t>
      </w:r>
      <w:bookmarkEnd w:id="27"/>
      <w:r w:rsidR="007F7EB3" w:rsidRPr="002162B0">
        <w:rPr>
          <w:rFonts w:ascii="Times New Roman" w:hAnsi="Times New Roman"/>
          <w:bCs/>
          <w:sz w:val="22"/>
          <w:szCs w:val="22"/>
          <w:lang w:eastAsia="lt-LT"/>
        </w:rPr>
        <w:t>1</w:t>
      </w:r>
    </w:p>
    <w:bookmarkStart w:id="28" w:name="_Toc5111659"/>
    <w:bookmarkStart w:id="29" w:name="_Toc33362052"/>
    <w:p w14:paraId="0639D8CE" w14:textId="30FCF66D" w:rsidR="0017714B" w:rsidRPr="002162B0" w:rsidRDefault="0017714B" w:rsidP="00145B96">
      <w:pPr>
        <w:tabs>
          <w:tab w:val="left" w:pos="1560"/>
        </w:tabs>
        <w:spacing w:before="100" w:beforeAutospacing="1" w:after="100" w:afterAutospacing="1"/>
        <w:ind w:firstLine="0"/>
        <w:jc w:val="center"/>
        <w:outlineLvl w:val="1"/>
        <w:rPr>
          <w:rFonts w:ascii="Times New Roman" w:hAnsi="Times New Roman"/>
          <w:b/>
          <w:caps/>
          <w:sz w:val="22"/>
          <w:szCs w:val="22"/>
          <w:lang w:eastAsia="lt-LT"/>
        </w:rPr>
      </w:pPr>
      <w:r w:rsidRPr="002162B0">
        <w:rPr>
          <w:color w:val="000000"/>
          <w:sz w:val="22"/>
          <w:szCs w:val="22"/>
        </w:rPr>
        <w:fldChar w:fldCharType="begin"/>
      </w:r>
      <w:r w:rsidRPr="002162B0">
        <w:rPr>
          <w:color w:val="000000"/>
          <w:sz w:val="22"/>
          <w:szCs w:val="22"/>
        </w:rPr>
        <w:instrText xml:space="preserve"> INCLUDEPICTURE  "http://www.esinvesticijos.lt/uploads/documents/images/%C5%BEenklai/zenklas_2015 04 13.jpg" \* MERGEFORMATINET </w:instrText>
      </w:r>
      <w:r w:rsidRPr="002162B0">
        <w:rPr>
          <w:color w:val="000000"/>
          <w:sz w:val="22"/>
          <w:szCs w:val="22"/>
        </w:rPr>
        <w:fldChar w:fldCharType="separate"/>
      </w:r>
      <w:r w:rsidRPr="002162B0">
        <w:rPr>
          <w:color w:val="000000"/>
          <w:sz w:val="22"/>
          <w:szCs w:val="22"/>
        </w:rPr>
        <w:fldChar w:fldCharType="begin"/>
      </w:r>
      <w:r w:rsidRPr="002162B0">
        <w:rPr>
          <w:color w:val="000000"/>
          <w:sz w:val="22"/>
          <w:szCs w:val="22"/>
        </w:rPr>
        <w:instrText xml:space="preserve"> INCLUDEPICTURE  "http://www.esinvesticijos.lt/uploads/documents/images/%C5%BEenklai/zenklas_2015 04 13.jpg" \* MERGEFORMATINET </w:instrText>
      </w:r>
      <w:r w:rsidRPr="002162B0">
        <w:rPr>
          <w:color w:val="000000"/>
          <w:sz w:val="22"/>
          <w:szCs w:val="22"/>
        </w:rPr>
        <w:fldChar w:fldCharType="separate"/>
      </w:r>
      <w:r w:rsidRPr="002162B0">
        <w:rPr>
          <w:color w:val="000000"/>
          <w:sz w:val="22"/>
          <w:szCs w:val="22"/>
        </w:rPr>
        <w:fldChar w:fldCharType="begin"/>
      </w:r>
      <w:r w:rsidRPr="002162B0">
        <w:rPr>
          <w:color w:val="000000"/>
          <w:sz w:val="22"/>
          <w:szCs w:val="22"/>
        </w:rPr>
        <w:instrText xml:space="preserve"> INCLUDEPICTURE  "http://www.esinvesticijos.lt/uploads/documents/images/%C5%BEenklai/zenklas_2015 04 13.jpg" \* MERGEFORMATINET </w:instrText>
      </w:r>
      <w:r w:rsidRPr="002162B0">
        <w:rPr>
          <w:color w:val="000000"/>
          <w:sz w:val="22"/>
          <w:szCs w:val="22"/>
        </w:rPr>
        <w:fldChar w:fldCharType="separate"/>
      </w:r>
      <w:r w:rsidRPr="002162B0">
        <w:rPr>
          <w:color w:val="000000"/>
          <w:sz w:val="22"/>
          <w:szCs w:val="22"/>
        </w:rPr>
        <w:fldChar w:fldCharType="begin"/>
      </w:r>
      <w:r w:rsidRPr="002162B0">
        <w:rPr>
          <w:color w:val="000000"/>
          <w:sz w:val="22"/>
          <w:szCs w:val="22"/>
        </w:rPr>
        <w:instrText xml:space="preserve"> INCLUDEPICTURE  "http://www.esinvesticijos.lt/uploads/documents/images/%C5%BEenklai/zenklas_2015 04 13.jpg" \* MERGEFORMATINET </w:instrText>
      </w:r>
      <w:r w:rsidRPr="002162B0">
        <w:rPr>
          <w:color w:val="000000"/>
          <w:sz w:val="22"/>
          <w:szCs w:val="22"/>
        </w:rPr>
        <w:fldChar w:fldCharType="separate"/>
      </w:r>
      <w:r w:rsidRPr="002162B0">
        <w:rPr>
          <w:color w:val="000000"/>
          <w:sz w:val="22"/>
          <w:szCs w:val="22"/>
        </w:rPr>
        <w:fldChar w:fldCharType="begin"/>
      </w:r>
      <w:r w:rsidRPr="002162B0">
        <w:rPr>
          <w:color w:val="000000"/>
          <w:sz w:val="22"/>
          <w:szCs w:val="22"/>
        </w:rPr>
        <w:instrText xml:space="preserve"> INCLUDEPICTURE  "http://www.esinvesticijos.lt/uploads/documents/images/%C5%BEenklai/zenklas_2015 04 13.jpg" \* MERGEFORMATINET </w:instrText>
      </w:r>
      <w:r w:rsidRPr="002162B0">
        <w:rPr>
          <w:color w:val="000000"/>
          <w:sz w:val="22"/>
          <w:szCs w:val="22"/>
        </w:rPr>
        <w:fldChar w:fldCharType="separate"/>
      </w:r>
      <w:r w:rsidRPr="002162B0">
        <w:rPr>
          <w:color w:val="000000"/>
          <w:sz w:val="22"/>
          <w:szCs w:val="22"/>
        </w:rPr>
        <w:fldChar w:fldCharType="begin"/>
      </w:r>
      <w:r w:rsidRPr="002162B0">
        <w:rPr>
          <w:color w:val="000000"/>
          <w:sz w:val="22"/>
          <w:szCs w:val="22"/>
        </w:rPr>
        <w:instrText xml:space="preserve"> INCLUDEPICTURE  "http://www.esinvesticijos.lt/uploads/documents/images/%C5%BEenklai/zenklas_2015 04 13.jpg" \* MERGEFORMATINET </w:instrText>
      </w:r>
      <w:r w:rsidRPr="002162B0">
        <w:rPr>
          <w:color w:val="000000"/>
          <w:sz w:val="22"/>
          <w:szCs w:val="22"/>
        </w:rPr>
        <w:fldChar w:fldCharType="separate"/>
      </w:r>
      <w:r w:rsidRPr="002162B0">
        <w:rPr>
          <w:color w:val="000000"/>
          <w:sz w:val="22"/>
          <w:szCs w:val="22"/>
        </w:rPr>
        <w:fldChar w:fldCharType="begin"/>
      </w:r>
      <w:r w:rsidRPr="002162B0">
        <w:rPr>
          <w:color w:val="000000"/>
          <w:sz w:val="22"/>
          <w:szCs w:val="22"/>
        </w:rPr>
        <w:instrText xml:space="preserve"> INCLUDEPICTURE  "http://www.esinvesticijos.lt/uploads/documents/images/%C5%BEenklai/zenklas_2015 04 13.jpg" \* MERGEFORMATINET </w:instrText>
      </w:r>
      <w:r w:rsidRPr="002162B0">
        <w:rPr>
          <w:color w:val="000000"/>
          <w:sz w:val="22"/>
          <w:szCs w:val="22"/>
        </w:rPr>
        <w:fldChar w:fldCharType="separate"/>
      </w:r>
      <w:r w:rsidRPr="002162B0">
        <w:rPr>
          <w:color w:val="000000"/>
          <w:sz w:val="22"/>
          <w:szCs w:val="22"/>
        </w:rPr>
        <w:fldChar w:fldCharType="begin"/>
      </w:r>
      <w:r w:rsidRPr="002162B0">
        <w:rPr>
          <w:color w:val="000000"/>
          <w:sz w:val="22"/>
          <w:szCs w:val="22"/>
        </w:rPr>
        <w:instrText xml:space="preserve"> INCLUDEPICTURE  "http://www.esinvesticijos.lt/uploads/documents/images/%C5%BEenklai/zenklas_2015 04 13.jpg" \* MERGEFORMATINET </w:instrText>
      </w:r>
      <w:r w:rsidRPr="002162B0">
        <w:rPr>
          <w:color w:val="000000"/>
          <w:sz w:val="22"/>
          <w:szCs w:val="22"/>
        </w:rPr>
        <w:fldChar w:fldCharType="separate"/>
      </w:r>
      <w:r w:rsidRPr="002162B0">
        <w:rPr>
          <w:color w:val="000000"/>
          <w:sz w:val="22"/>
          <w:szCs w:val="22"/>
        </w:rPr>
        <w:fldChar w:fldCharType="begin"/>
      </w:r>
      <w:r w:rsidRPr="002162B0">
        <w:rPr>
          <w:color w:val="000000"/>
          <w:sz w:val="22"/>
          <w:szCs w:val="22"/>
        </w:rPr>
        <w:instrText xml:space="preserve"> INCLUDEPICTURE  "http://www.esinvesticijos.lt/uploads/documents/images/%C5%BEenklai/zenklas_2015 04 13.jpg" \* MERGEFORMATINET </w:instrText>
      </w:r>
      <w:r w:rsidRPr="002162B0">
        <w:rPr>
          <w:color w:val="000000"/>
          <w:sz w:val="22"/>
          <w:szCs w:val="22"/>
        </w:rPr>
        <w:fldChar w:fldCharType="separate"/>
      </w:r>
      <w:r w:rsidRPr="002162B0">
        <w:rPr>
          <w:color w:val="000000"/>
          <w:sz w:val="22"/>
          <w:szCs w:val="22"/>
        </w:rPr>
        <w:fldChar w:fldCharType="begin"/>
      </w:r>
      <w:r w:rsidRPr="002162B0">
        <w:rPr>
          <w:color w:val="000000"/>
          <w:sz w:val="22"/>
          <w:szCs w:val="22"/>
        </w:rPr>
        <w:instrText xml:space="preserve"> INCLUDEPICTURE  "http://www.esinvesticijos.lt/uploads/documents/images/%C5%BEenklai/zenklas_2015 04 13.jpg" \* MERGEFORMATINET </w:instrText>
      </w:r>
      <w:r w:rsidRPr="002162B0">
        <w:rPr>
          <w:color w:val="000000"/>
          <w:sz w:val="22"/>
          <w:szCs w:val="22"/>
        </w:rPr>
        <w:fldChar w:fldCharType="separate"/>
      </w:r>
      <w:r w:rsidRPr="002162B0">
        <w:rPr>
          <w:color w:val="000000"/>
          <w:sz w:val="22"/>
          <w:szCs w:val="22"/>
        </w:rPr>
        <w:fldChar w:fldCharType="begin"/>
      </w:r>
      <w:r w:rsidRPr="002162B0">
        <w:rPr>
          <w:color w:val="000000"/>
          <w:sz w:val="22"/>
          <w:szCs w:val="22"/>
        </w:rPr>
        <w:instrText xml:space="preserve"> INCLUDEPICTURE  "http://www.esinvesticijos.lt/uploads/documents/images/%C5%BEenklai/zenklas_2015 04 13.jpg" \* MERGEFORMATINET </w:instrText>
      </w:r>
      <w:r w:rsidRPr="002162B0">
        <w:rPr>
          <w:color w:val="000000"/>
          <w:sz w:val="22"/>
          <w:szCs w:val="22"/>
        </w:rPr>
        <w:fldChar w:fldCharType="separate"/>
      </w:r>
      <w:r w:rsidRPr="002162B0">
        <w:rPr>
          <w:color w:val="000000"/>
          <w:sz w:val="22"/>
          <w:szCs w:val="22"/>
        </w:rPr>
        <w:fldChar w:fldCharType="begin"/>
      </w:r>
      <w:r w:rsidRPr="002162B0">
        <w:rPr>
          <w:color w:val="000000"/>
          <w:sz w:val="22"/>
          <w:szCs w:val="22"/>
        </w:rPr>
        <w:instrText xml:space="preserve"> INCLUDEPICTURE  "http://www.esinvesticijos.lt/uploads/documents/images/%C5%BEenklai/zenklas_2015 04 13.jpg" \* MERGEFORMATINET </w:instrText>
      </w:r>
      <w:r w:rsidRPr="002162B0">
        <w:rPr>
          <w:color w:val="000000"/>
          <w:sz w:val="22"/>
          <w:szCs w:val="22"/>
        </w:rPr>
        <w:fldChar w:fldCharType="separate"/>
      </w:r>
      <w:r w:rsidRPr="002162B0">
        <w:rPr>
          <w:color w:val="000000"/>
          <w:sz w:val="22"/>
          <w:szCs w:val="22"/>
        </w:rPr>
        <w:fldChar w:fldCharType="begin"/>
      </w:r>
      <w:r w:rsidRPr="002162B0">
        <w:rPr>
          <w:color w:val="000000"/>
          <w:sz w:val="22"/>
          <w:szCs w:val="22"/>
        </w:rPr>
        <w:instrText xml:space="preserve"> INCLUDEPICTURE  "http://www.esinvesticijos.lt/uploads/documents/images/%C5%BEenklai/zenklas_2015 04 13.jpg" \* MERGEFORMATINET </w:instrText>
      </w:r>
      <w:r w:rsidRPr="002162B0">
        <w:rPr>
          <w:color w:val="000000"/>
          <w:sz w:val="22"/>
          <w:szCs w:val="22"/>
        </w:rPr>
        <w:fldChar w:fldCharType="separate"/>
      </w:r>
      <w:r w:rsidRPr="002162B0">
        <w:rPr>
          <w:color w:val="000000"/>
          <w:sz w:val="22"/>
          <w:szCs w:val="22"/>
        </w:rPr>
        <w:fldChar w:fldCharType="begin"/>
      </w:r>
      <w:r w:rsidRPr="002162B0">
        <w:rPr>
          <w:color w:val="000000"/>
          <w:sz w:val="22"/>
          <w:szCs w:val="22"/>
        </w:rPr>
        <w:instrText xml:space="preserve"> INCLUDEPICTURE  "http://www.esinvesticijos.lt/uploads/documents/images/%C5%BEenklai/zenklas_2015 04 13.jpg" \* MERGEFORMATINET </w:instrText>
      </w:r>
      <w:r w:rsidRPr="002162B0">
        <w:rPr>
          <w:color w:val="000000"/>
          <w:sz w:val="22"/>
          <w:szCs w:val="22"/>
        </w:rPr>
        <w:fldChar w:fldCharType="separate"/>
      </w:r>
      <w:r w:rsidRPr="002162B0">
        <w:rPr>
          <w:color w:val="000000"/>
          <w:sz w:val="22"/>
          <w:szCs w:val="22"/>
        </w:rPr>
        <w:fldChar w:fldCharType="begin"/>
      </w:r>
      <w:r w:rsidRPr="002162B0">
        <w:rPr>
          <w:color w:val="000000"/>
          <w:sz w:val="22"/>
          <w:szCs w:val="22"/>
        </w:rPr>
        <w:instrText xml:space="preserve"> INCLUDEPICTURE  "http://www.esinvesticijos.lt/uploads/documents/images/%C5%BEenklai/zenklas_2015 04 13.jpg" \* MERGEFORMATINET </w:instrText>
      </w:r>
      <w:r w:rsidRPr="002162B0">
        <w:rPr>
          <w:color w:val="000000"/>
          <w:sz w:val="22"/>
          <w:szCs w:val="22"/>
        </w:rPr>
        <w:fldChar w:fldCharType="separate"/>
      </w:r>
      <w:r w:rsidRPr="002162B0">
        <w:rPr>
          <w:color w:val="000000"/>
          <w:sz w:val="22"/>
          <w:szCs w:val="22"/>
        </w:rPr>
        <w:fldChar w:fldCharType="begin"/>
      </w:r>
      <w:r w:rsidRPr="002162B0">
        <w:rPr>
          <w:color w:val="000000"/>
          <w:sz w:val="22"/>
          <w:szCs w:val="22"/>
        </w:rPr>
        <w:instrText xml:space="preserve"> INCLUDEPICTURE  "http://www.esinvesticijos.lt/uploads/documents/images/%C5%BEenklai/zenklas_2015 04 13.jpg" \* MERGEFORMATINET </w:instrText>
      </w:r>
      <w:r w:rsidRPr="002162B0">
        <w:rPr>
          <w:color w:val="000000"/>
          <w:sz w:val="22"/>
          <w:szCs w:val="22"/>
        </w:rPr>
        <w:fldChar w:fldCharType="separate"/>
      </w:r>
      <w:r w:rsidRPr="002162B0">
        <w:rPr>
          <w:color w:val="000000"/>
          <w:sz w:val="22"/>
          <w:szCs w:val="22"/>
        </w:rPr>
        <w:fldChar w:fldCharType="begin"/>
      </w:r>
      <w:r w:rsidRPr="002162B0">
        <w:rPr>
          <w:color w:val="000000"/>
          <w:sz w:val="22"/>
          <w:szCs w:val="22"/>
        </w:rPr>
        <w:instrText xml:space="preserve"> INCLUDEPICTURE  "http://www.esinvesticijos.lt/uploads/documents/images/%C5%BEenklai/zenklas_2015 04 13.jpg" \* MERGEFORMATINET </w:instrText>
      </w:r>
      <w:r w:rsidRPr="002162B0">
        <w:rPr>
          <w:color w:val="000000"/>
          <w:sz w:val="22"/>
          <w:szCs w:val="22"/>
        </w:rPr>
        <w:fldChar w:fldCharType="separate"/>
      </w:r>
      <w:r w:rsidR="00E5210D" w:rsidRPr="002162B0">
        <w:rPr>
          <w:color w:val="000000"/>
          <w:sz w:val="22"/>
          <w:szCs w:val="22"/>
        </w:rPr>
        <w:fldChar w:fldCharType="begin"/>
      </w:r>
      <w:r w:rsidR="00E5210D" w:rsidRPr="002162B0">
        <w:rPr>
          <w:color w:val="000000"/>
          <w:sz w:val="22"/>
          <w:szCs w:val="22"/>
        </w:rPr>
        <w:instrText xml:space="preserve"> INCLUDEPICTURE  "http://www.esinvesticijos.lt/uploads/documents/images/%C5%BEenklai/zenklas_2015 04 13.jpg" \* MERGEFORMATINET </w:instrText>
      </w:r>
      <w:r w:rsidR="00E5210D" w:rsidRPr="002162B0">
        <w:rPr>
          <w:color w:val="000000"/>
          <w:sz w:val="22"/>
          <w:szCs w:val="22"/>
        </w:rPr>
        <w:fldChar w:fldCharType="separate"/>
      </w:r>
      <w:r w:rsidR="009439E7" w:rsidRPr="002162B0">
        <w:rPr>
          <w:color w:val="000000"/>
          <w:sz w:val="22"/>
          <w:szCs w:val="22"/>
        </w:rPr>
        <w:fldChar w:fldCharType="begin"/>
      </w:r>
      <w:r w:rsidR="009439E7" w:rsidRPr="002162B0">
        <w:rPr>
          <w:color w:val="000000"/>
          <w:sz w:val="22"/>
          <w:szCs w:val="22"/>
        </w:rPr>
        <w:instrText xml:space="preserve"> INCLUDEPICTURE  "http://www.esinvesticijos.lt/uploads/documents/images/%C5%BEenklai/zenklas_2015 04 13.jpg" \* MERGEFORMATINET </w:instrText>
      </w:r>
      <w:r w:rsidR="009439E7" w:rsidRPr="002162B0">
        <w:rPr>
          <w:color w:val="000000"/>
          <w:sz w:val="22"/>
          <w:szCs w:val="22"/>
        </w:rPr>
        <w:fldChar w:fldCharType="separate"/>
      </w:r>
      <w:r w:rsidR="00D42DB1" w:rsidRPr="002162B0">
        <w:rPr>
          <w:color w:val="000000"/>
          <w:sz w:val="22"/>
          <w:szCs w:val="22"/>
        </w:rPr>
        <w:fldChar w:fldCharType="begin"/>
      </w:r>
      <w:r w:rsidR="00D42DB1" w:rsidRPr="002162B0">
        <w:rPr>
          <w:color w:val="000000"/>
          <w:sz w:val="22"/>
          <w:szCs w:val="22"/>
        </w:rPr>
        <w:instrText xml:space="preserve"> INCLUDEPICTURE  "http://www.esinvesticijos.lt/uploads/documents/images/%C5%BEenklai/zenklas_2015 04 13.jpg" \* MERGEFORMATINET </w:instrText>
      </w:r>
      <w:r w:rsidR="00D42DB1" w:rsidRPr="002162B0">
        <w:rPr>
          <w:color w:val="000000"/>
          <w:sz w:val="22"/>
          <w:szCs w:val="22"/>
        </w:rPr>
        <w:fldChar w:fldCharType="separate"/>
      </w:r>
      <w:r w:rsidR="00395439" w:rsidRPr="002162B0">
        <w:rPr>
          <w:color w:val="000000"/>
          <w:sz w:val="22"/>
          <w:szCs w:val="22"/>
        </w:rPr>
        <w:fldChar w:fldCharType="begin"/>
      </w:r>
      <w:r w:rsidR="00395439" w:rsidRPr="002162B0">
        <w:rPr>
          <w:color w:val="000000"/>
          <w:sz w:val="22"/>
          <w:szCs w:val="22"/>
        </w:rPr>
        <w:instrText xml:space="preserve"> INCLUDEPICTURE  "http://www.esinvesticijos.lt/uploads/documents/images/%C5%BEenklai/zenklas_2015 04 13.jpg" \* MERGEFORMATINET </w:instrText>
      </w:r>
      <w:r w:rsidR="00395439" w:rsidRPr="002162B0">
        <w:rPr>
          <w:color w:val="000000"/>
          <w:sz w:val="22"/>
          <w:szCs w:val="22"/>
        </w:rPr>
        <w:fldChar w:fldCharType="separate"/>
      </w:r>
      <w:r w:rsidR="00165CA9" w:rsidRPr="002162B0">
        <w:rPr>
          <w:color w:val="000000"/>
          <w:sz w:val="22"/>
          <w:szCs w:val="22"/>
        </w:rPr>
        <w:fldChar w:fldCharType="begin"/>
      </w:r>
      <w:r w:rsidR="00165CA9" w:rsidRPr="002162B0">
        <w:rPr>
          <w:color w:val="000000"/>
          <w:sz w:val="22"/>
          <w:szCs w:val="22"/>
        </w:rPr>
        <w:instrText xml:space="preserve"> INCLUDEPICTURE  "http://www.esinvesticijos.lt/uploads/documents/images/%C5%BEenklai/zenklas_2015 04 13.jpg" \* MERGEFORMATINET </w:instrText>
      </w:r>
      <w:r w:rsidR="00165CA9" w:rsidRPr="002162B0">
        <w:rPr>
          <w:color w:val="000000"/>
          <w:sz w:val="22"/>
          <w:szCs w:val="22"/>
        </w:rPr>
        <w:fldChar w:fldCharType="separate"/>
      </w:r>
      <w:r w:rsidR="00D91139" w:rsidRPr="002162B0">
        <w:rPr>
          <w:color w:val="000000"/>
          <w:sz w:val="22"/>
          <w:szCs w:val="22"/>
        </w:rPr>
        <w:fldChar w:fldCharType="begin"/>
      </w:r>
      <w:r w:rsidR="00D91139" w:rsidRPr="002162B0">
        <w:rPr>
          <w:color w:val="000000"/>
          <w:sz w:val="22"/>
          <w:szCs w:val="22"/>
        </w:rPr>
        <w:instrText xml:space="preserve"> INCLUDEPICTURE  "http://www.esinvesticijos.lt/uploads/documents/images/%C5%BEenklai/zenklas_2015 04 13.jpg" \* MERGEFORMATINET </w:instrText>
      </w:r>
      <w:r w:rsidR="00D91139" w:rsidRPr="002162B0">
        <w:rPr>
          <w:color w:val="000000"/>
          <w:sz w:val="22"/>
          <w:szCs w:val="22"/>
        </w:rPr>
        <w:fldChar w:fldCharType="separate"/>
      </w:r>
      <w:r w:rsidRPr="002162B0">
        <w:rPr>
          <w:color w:val="000000"/>
          <w:sz w:val="22"/>
          <w:szCs w:val="22"/>
        </w:rPr>
        <w:fldChar w:fldCharType="begin"/>
      </w:r>
      <w:r w:rsidRPr="002162B0">
        <w:rPr>
          <w:color w:val="000000"/>
          <w:sz w:val="22"/>
          <w:szCs w:val="22"/>
        </w:rPr>
        <w:instrText xml:space="preserve"> INCLUDEPICTURE  "http://www.esinvesticijos.lt/uploads/documents/images/%C5%BEenklai/zenklas_2015 04 13.jpg" \* MERGEFORMATINET </w:instrText>
      </w:r>
      <w:r w:rsidRPr="002162B0">
        <w:rPr>
          <w:color w:val="000000"/>
          <w:sz w:val="22"/>
          <w:szCs w:val="22"/>
        </w:rPr>
        <w:fldChar w:fldCharType="separate"/>
      </w:r>
      <w:r w:rsidRPr="002162B0">
        <w:rPr>
          <w:color w:val="000000"/>
          <w:sz w:val="22"/>
          <w:szCs w:val="22"/>
        </w:rPr>
        <w:fldChar w:fldCharType="begin"/>
      </w:r>
      <w:r w:rsidRPr="002162B0">
        <w:rPr>
          <w:color w:val="000000"/>
          <w:sz w:val="22"/>
          <w:szCs w:val="22"/>
        </w:rPr>
        <w:instrText xml:space="preserve"> INCLUDEPICTURE  "http://www.esinvesticijos.lt/uploads/documents/images/%C5%BEenklai/zenklas_2015 04 13.jpg" \* MERGEFORMATINET </w:instrText>
      </w:r>
      <w:r w:rsidRPr="002162B0">
        <w:rPr>
          <w:color w:val="000000"/>
          <w:sz w:val="22"/>
          <w:szCs w:val="22"/>
        </w:rPr>
        <w:fldChar w:fldCharType="separate"/>
      </w:r>
      <w:r w:rsidR="00F96776" w:rsidRPr="002162B0">
        <w:rPr>
          <w:color w:val="000000"/>
          <w:sz w:val="22"/>
          <w:szCs w:val="22"/>
        </w:rPr>
        <w:fldChar w:fldCharType="begin"/>
      </w:r>
      <w:r w:rsidR="00F96776" w:rsidRPr="002162B0">
        <w:rPr>
          <w:color w:val="000000"/>
          <w:sz w:val="22"/>
          <w:szCs w:val="22"/>
        </w:rPr>
        <w:instrText xml:space="preserve"> INCLUDEPICTURE  "http://www.esinvesticijos.lt/uploads/documents/images/%C5%BEenklai/zenklas_2015 04 13.jpg" \* MERGEFORMATINET </w:instrText>
      </w:r>
      <w:r w:rsidR="00F96776" w:rsidRPr="002162B0">
        <w:rPr>
          <w:color w:val="000000"/>
          <w:sz w:val="22"/>
          <w:szCs w:val="22"/>
        </w:rPr>
        <w:fldChar w:fldCharType="separate"/>
      </w:r>
      <w:r w:rsidR="007E5CA6" w:rsidRPr="002162B0">
        <w:rPr>
          <w:color w:val="000000"/>
          <w:sz w:val="22"/>
          <w:szCs w:val="22"/>
        </w:rPr>
        <w:fldChar w:fldCharType="begin"/>
      </w:r>
      <w:r w:rsidR="007E5CA6" w:rsidRPr="002162B0">
        <w:rPr>
          <w:color w:val="000000"/>
          <w:sz w:val="22"/>
          <w:szCs w:val="22"/>
        </w:rPr>
        <w:instrText xml:space="preserve"> INCLUDEPICTURE  "http://www.esinvesticijos.lt/uploads/documents/images/%C5%BEenklai/zenklas_2015 04 13.jpg" \* MERGEFORMATINET </w:instrText>
      </w:r>
      <w:r w:rsidR="007E5CA6" w:rsidRPr="002162B0">
        <w:rPr>
          <w:color w:val="000000"/>
          <w:sz w:val="22"/>
          <w:szCs w:val="22"/>
        </w:rPr>
        <w:fldChar w:fldCharType="separate"/>
      </w:r>
      <w:r w:rsidR="005C191E" w:rsidRPr="002162B0">
        <w:rPr>
          <w:color w:val="000000"/>
          <w:sz w:val="22"/>
          <w:szCs w:val="22"/>
        </w:rPr>
        <w:fldChar w:fldCharType="begin"/>
      </w:r>
      <w:r w:rsidR="005C191E" w:rsidRPr="002162B0">
        <w:rPr>
          <w:color w:val="000000"/>
          <w:sz w:val="22"/>
          <w:szCs w:val="22"/>
        </w:rPr>
        <w:instrText xml:space="preserve"> </w:instrText>
      </w:r>
      <w:r w:rsidR="005C191E" w:rsidRPr="002162B0">
        <w:rPr>
          <w:color w:val="000000"/>
          <w:sz w:val="22"/>
          <w:szCs w:val="22"/>
        </w:rPr>
        <w:instrText>INCLUDEPICTURE  "http://www.esinvesticijos.lt/uploads/documents/images/%C5%BEenklai/zenklas_2015 04 13.jpg" \* MERGEFORMATINET</w:instrText>
      </w:r>
      <w:r w:rsidR="005C191E" w:rsidRPr="002162B0">
        <w:rPr>
          <w:color w:val="000000"/>
          <w:sz w:val="22"/>
          <w:szCs w:val="22"/>
        </w:rPr>
        <w:instrText xml:space="preserve"> </w:instrText>
      </w:r>
      <w:r w:rsidR="005C191E" w:rsidRPr="002162B0">
        <w:rPr>
          <w:color w:val="000000"/>
          <w:sz w:val="22"/>
          <w:szCs w:val="22"/>
        </w:rPr>
        <w:fldChar w:fldCharType="separate"/>
      </w:r>
      <w:r w:rsidR="002162B0" w:rsidRPr="002162B0">
        <w:rPr>
          <w:color w:val="000000"/>
          <w:sz w:val="22"/>
          <w:szCs w:val="22"/>
        </w:rPr>
        <w:pict w14:anchorId="743F0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47.75pt;height:93pt;mso-position-horizontal-relative:page;mso-position-vertical-relative:page">
            <v:imagedata r:id="rId16" r:href="rId17"/>
          </v:shape>
        </w:pict>
      </w:r>
      <w:r w:rsidR="005C191E" w:rsidRPr="002162B0">
        <w:rPr>
          <w:color w:val="000000"/>
          <w:sz w:val="22"/>
          <w:szCs w:val="22"/>
        </w:rPr>
        <w:fldChar w:fldCharType="end"/>
      </w:r>
      <w:r w:rsidR="007E5CA6" w:rsidRPr="002162B0">
        <w:rPr>
          <w:color w:val="000000"/>
          <w:sz w:val="22"/>
          <w:szCs w:val="22"/>
        </w:rPr>
        <w:fldChar w:fldCharType="end"/>
      </w:r>
      <w:r w:rsidR="00F96776" w:rsidRPr="002162B0">
        <w:rPr>
          <w:color w:val="000000"/>
          <w:sz w:val="22"/>
          <w:szCs w:val="22"/>
        </w:rPr>
        <w:fldChar w:fldCharType="end"/>
      </w:r>
      <w:r w:rsidRPr="002162B0">
        <w:rPr>
          <w:color w:val="000000"/>
          <w:sz w:val="22"/>
          <w:szCs w:val="22"/>
        </w:rPr>
        <w:fldChar w:fldCharType="end"/>
      </w:r>
      <w:r w:rsidRPr="002162B0">
        <w:rPr>
          <w:color w:val="000000"/>
          <w:sz w:val="22"/>
          <w:szCs w:val="22"/>
        </w:rPr>
        <w:fldChar w:fldCharType="end"/>
      </w:r>
      <w:r w:rsidR="00D91139" w:rsidRPr="002162B0">
        <w:rPr>
          <w:color w:val="000000"/>
          <w:sz w:val="22"/>
          <w:szCs w:val="22"/>
        </w:rPr>
        <w:fldChar w:fldCharType="end"/>
      </w:r>
      <w:r w:rsidR="00165CA9" w:rsidRPr="002162B0">
        <w:rPr>
          <w:color w:val="000000"/>
          <w:sz w:val="22"/>
          <w:szCs w:val="22"/>
        </w:rPr>
        <w:fldChar w:fldCharType="end"/>
      </w:r>
      <w:r w:rsidR="00395439" w:rsidRPr="002162B0">
        <w:rPr>
          <w:color w:val="000000"/>
          <w:sz w:val="22"/>
          <w:szCs w:val="22"/>
        </w:rPr>
        <w:fldChar w:fldCharType="end"/>
      </w:r>
      <w:r w:rsidR="00D42DB1" w:rsidRPr="002162B0">
        <w:rPr>
          <w:color w:val="000000"/>
          <w:sz w:val="22"/>
          <w:szCs w:val="22"/>
        </w:rPr>
        <w:fldChar w:fldCharType="end"/>
      </w:r>
      <w:r w:rsidR="009439E7" w:rsidRPr="002162B0">
        <w:rPr>
          <w:color w:val="000000"/>
          <w:sz w:val="22"/>
          <w:szCs w:val="22"/>
        </w:rPr>
        <w:fldChar w:fldCharType="end"/>
      </w:r>
      <w:r w:rsidR="00E5210D" w:rsidRPr="002162B0">
        <w:rPr>
          <w:color w:val="000000"/>
          <w:sz w:val="22"/>
          <w:szCs w:val="22"/>
        </w:rPr>
        <w:fldChar w:fldCharType="end"/>
      </w:r>
      <w:r w:rsidRPr="002162B0">
        <w:rPr>
          <w:color w:val="000000"/>
          <w:sz w:val="22"/>
          <w:szCs w:val="22"/>
        </w:rPr>
        <w:fldChar w:fldCharType="end"/>
      </w:r>
      <w:r w:rsidRPr="002162B0">
        <w:rPr>
          <w:color w:val="000000"/>
          <w:sz w:val="22"/>
          <w:szCs w:val="22"/>
        </w:rPr>
        <w:fldChar w:fldCharType="end"/>
      </w:r>
      <w:r w:rsidRPr="002162B0">
        <w:rPr>
          <w:color w:val="000000"/>
          <w:sz w:val="22"/>
          <w:szCs w:val="22"/>
        </w:rPr>
        <w:fldChar w:fldCharType="end"/>
      </w:r>
      <w:r w:rsidRPr="002162B0">
        <w:rPr>
          <w:color w:val="000000"/>
          <w:sz w:val="22"/>
          <w:szCs w:val="22"/>
        </w:rPr>
        <w:fldChar w:fldCharType="end"/>
      </w:r>
      <w:r w:rsidRPr="002162B0">
        <w:rPr>
          <w:color w:val="000000"/>
          <w:sz w:val="22"/>
          <w:szCs w:val="22"/>
        </w:rPr>
        <w:fldChar w:fldCharType="end"/>
      </w:r>
      <w:r w:rsidRPr="002162B0">
        <w:rPr>
          <w:color w:val="000000"/>
          <w:sz w:val="22"/>
          <w:szCs w:val="22"/>
        </w:rPr>
        <w:fldChar w:fldCharType="end"/>
      </w:r>
      <w:r w:rsidRPr="002162B0">
        <w:rPr>
          <w:color w:val="000000"/>
          <w:sz w:val="22"/>
          <w:szCs w:val="22"/>
        </w:rPr>
        <w:fldChar w:fldCharType="end"/>
      </w:r>
      <w:r w:rsidRPr="002162B0">
        <w:rPr>
          <w:color w:val="000000"/>
          <w:sz w:val="22"/>
          <w:szCs w:val="22"/>
        </w:rPr>
        <w:fldChar w:fldCharType="end"/>
      </w:r>
      <w:r w:rsidRPr="002162B0">
        <w:rPr>
          <w:color w:val="000000"/>
          <w:sz w:val="22"/>
          <w:szCs w:val="22"/>
        </w:rPr>
        <w:fldChar w:fldCharType="end"/>
      </w:r>
      <w:r w:rsidRPr="002162B0">
        <w:rPr>
          <w:color w:val="000000"/>
          <w:sz w:val="22"/>
          <w:szCs w:val="22"/>
        </w:rPr>
        <w:fldChar w:fldCharType="end"/>
      </w:r>
      <w:r w:rsidRPr="002162B0">
        <w:rPr>
          <w:color w:val="000000"/>
          <w:sz w:val="22"/>
          <w:szCs w:val="22"/>
        </w:rPr>
        <w:fldChar w:fldCharType="end"/>
      </w:r>
      <w:r w:rsidRPr="002162B0">
        <w:rPr>
          <w:color w:val="000000"/>
          <w:sz w:val="22"/>
          <w:szCs w:val="22"/>
        </w:rPr>
        <w:fldChar w:fldCharType="end"/>
      </w:r>
      <w:r w:rsidRPr="002162B0">
        <w:rPr>
          <w:color w:val="000000"/>
          <w:sz w:val="22"/>
          <w:szCs w:val="22"/>
        </w:rPr>
        <w:fldChar w:fldCharType="end"/>
      </w:r>
      <w:r w:rsidRPr="002162B0">
        <w:rPr>
          <w:color w:val="000000"/>
          <w:sz w:val="22"/>
          <w:szCs w:val="22"/>
        </w:rPr>
        <w:fldChar w:fldCharType="end"/>
      </w:r>
      <w:r w:rsidRPr="002162B0">
        <w:rPr>
          <w:color w:val="000000"/>
          <w:sz w:val="22"/>
          <w:szCs w:val="22"/>
        </w:rPr>
        <w:fldChar w:fldCharType="end"/>
      </w:r>
      <w:r w:rsidRPr="002162B0">
        <w:rPr>
          <w:color w:val="000000"/>
          <w:sz w:val="22"/>
          <w:szCs w:val="22"/>
        </w:rPr>
        <w:fldChar w:fldCharType="end"/>
      </w:r>
      <w:r w:rsidRPr="002162B0">
        <w:rPr>
          <w:color w:val="000000"/>
          <w:sz w:val="22"/>
          <w:szCs w:val="22"/>
        </w:rPr>
        <w:fldChar w:fldCharType="end"/>
      </w:r>
    </w:p>
    <w:p w14:paraId="7C0254E6" w14:textId="30068C1C" w:rsidR="00145B96" w:rsidRPr="002162B0" w:rsidRDefault="00145B96" w:rsidP="00145B96">
      <w:pPr>
        <w:tabs>
          <w:tab w:val="left" w:pos="1560"/>
        </w:tabs>
        <w:spacing w:before="100" w:beforeAutospacing="1" w:after="100" w:afterAutospacing="1"/>
        <w:ind w:firstLine="0"/>
        <w:jc w:val="center"/>
        <w:outlineLvl w:val="1"/>
        <w:rPr>
          <w:rFonts w:ascii="Times New Roman" w:hAnsi="Times New Roman"/>
          <w:b/>
          <w:caps/>
          <w:sz w:val="22"/>
          <w:szCs w:val="22"/>
          <w:lang w:eastAsia="lt-LT"/>
        </w:rPr>
      </w:pPr>
      <w:r w:rsidRPr="002162B0">
        <w:rPr>
          <w:rFonts w:ascii="Times New Roman" w:hAnsi="Times New Roman"/>
          <w:b/>
          <w:caps/>
          <w:sz w:val="22"/>
          <w:szCs w:val="22"/>
          <w:lang w:eastAsia="lt-LT"/>
        </w:rPr>
        <w:t>Techninė specifikacija</w:t>
      </w:r>
      <w:bookmarkEnd w:id="28"/>
      <w:bookmarkEnd w:id="29"/>
    </w:p>
    <w:p w14:paraId="008002BB" w14:textId="3FB21E97" w:rsidR="00145B96" w:rsidRPr="002162B0" w:rsidRDefault="00145B96" w:rsidP="00145B96">
      <w:pPr>
        <w:ind w:firstLine="0"/>
        <w:jc w:val="center"/>
        <w:rPr>
          <w:rFonts w:ascii="Times New Roman" w:hAnsi="Times New Roman"/>
          <w:b/>
          <w:sz w:val="24"/>
          <w:szCs w:val="24"/>
        </w:rPr>
      </w:pPr>
      <w:r w:rsidRPr="002162B0">
        <w:rPr>
          <w:rFonts w:ascii="Times New Roman" w:hAnsi="Times New Roman"/>
          <w:b/>
          <w:sz w:val="24"/>
          <w:szCs w:val="24"/>
        </w:rPr>
        <w:t xml:space="preserve">Pirkimo objektas: </w:t>
      </w:r>
      <w:r w:rsidR="00BE3B99" w:rsidRPr="002162B0">
        <w:rPr>
          <w:rFonts w:ascii="Times New Roman" w:hAnsi="Times New Roman"/>
          <w:b/>
          <w:sz w:val="24"/>
          <w:szCs w:val="24"/>
        </w:rPr>
        <w:t xml:space="preserve">garso sistemos komplektas </w:t>
      </w:r>
    </w:p>
    <w:p w14:paraId="49F5671F" w14:textId="77777777" w:rsidR="00145B96" w:rsidRPr="002162B0" w:rsidRDefault="00145B96" w:rsidP="00145B96">
      <w:pPr>
        <w:ind w:firstLine="0"/>
        <w:jc w:val="center"/>
        <w:rPr>
          <w:rFonts w:ascii="Times New Roman" w:hAnsi="Times New Roman"/>
          <w:b/>
          <w:sz w:val="24"/>
          <w:szCs w:val="24"/>
        </w:rPr>
      </w:pPr>
    </w:p>
    <w:p w14:paraId="6681EA06" w14:textId="59E5DEFC" w:rsidR="00145B96" w:rsidRPr="002162B0" w:rsidRDefault="00145B96" w:rsidP="00145B96">
      <w:pPr>
        <w:ind w:firstLine="0"/>
        <w:jc w:val="both"/>
        <w:rPr>
          <w:rFonts w:ascii="Times New Roman" w:eastAsia="TimesNewRomanPSMT" w:hAnsi="Times New Roman"/>
          <w:sz w:val="22"/>
          <w:szCs w:val="22"/>
        </w:rPr>
      </w:pPr>
      <w:r w:rsidRPr="002162B0">
        <w:rPr>
          <w:rFonts w:ascii="Times New Roman" w:eastAsia="TimesNewRomanPSMT" w:hAnsi="Times New Roman"/>
          <w:sz w:val="22"/>
          <w:szCs w:val="22"/>
        </w:rPr>
        <w:t>Jei apibūdinant pirkimo objektą yra nurodytas konkretus modelis ar šaltinis, konkretus procesas arba prekės ženklas, patentas, tipai, konkreti kilmė ar gamyba, laikyti, kad pirkėjas šį nurodymą pateikia įrašant žodžius „arba lygiavertis“.</w:t>
      </w:r>
    </w:p>
    <w:p w14:paraId="62A85884" w14:textId="6F589A2A" w:rsidR="000B75A9" w:rsidRPr="002162B0" w:rsidRDefault="000B75A9" w:rsidP="00145B96">
      <w:pPr>
        <w:ind w:firstLine="0"/>
        <w:jc w:val="both"/>
        <w:rPr>
          <w:rFonts w:ascii="Times New Roman" w:eastAsia="TimesNewRomanPSMT" w:hAnsi="Times New Roman"/>
          <w:sz w:val="22"/>
          <w:szCs w:val="22"/>
        </w:rPr>
      </w:pPr>
    </w:p>
    <w:p w14:paraId="351F31C6" w14:textId="5F5DB6CD" w:rsidR="000B75A9" w:rsidRPr="002162B0" w:rsidRDefault="001B385D" w:rsidP="001B385D">
      <w:pPr>
        <w:pStyle w:val="ListParagraph"/>
        <w:numPr>
          <w:ilvl w:val="0"/>
          <w:numId w:val="7"/>
        </w:numPr>
        <w:jc w:val="both"/>
        <w:rPr>
          <w:rFonts w:ascii="Times New Roman" w:eastAsia="TimesNewRomanPSMT" w:hAnsi="Times New Roman"/>
          <w:b/>
          <w:bCs/>
          <w:sz w:val="22"/>
          <w:szCs w:val="22"/>
        </w:rPr>
      </w:pPr>
      <w:r w:rsidRPr="002162B0">
        <w:rPr>
          <w:rFonts w:ascii="Times New Roman" w:eastAsia="TimesNewRomanPSMT" w:hAnsi="Times New Roman"/>
          <w:b/>
          <w:bCs/>
          <w:sz w:val="22"/>
          <w:szCs w:val="22"/>
        </w:rPr>
        <w:t>Bendra informacija</w:t>
      </w:r>
    </w:p>
    <w:p w14:paraId="293ACC43" w14:textId="109B39AC" w:rsidR="00E05B50" w:rsidRPr="002162B0" w:rsidRDefault="00E05B50" w:rsidP="00E05B50">
      <w:pPr>
        <w:jc w:val="both"/>
        <w:rPr>
          <w:rFonts w:ascii="Times New Roman" w:eastAsia="TimesNewRomanPSMT" w:hAnsi="Times New Roman"/>
          <w:sz w:val="22"/>
          <w:szCs w:val="22"/>
        </w:rPr>
      </w:pPr>
    </w:p>
    <w:p w14:paraId="2E00484A" w14:textId="52823CB8" w:rsidR="00E05B50" w:rsidRPr="002162B0" w:rsidRDefault="00E05B50" w:rsidP="0005632B">
      <w:pPr>
        <w:ind w:firstLine="0"/>
        <w:jc w:val="both"/>
        <w:rPr>
          <w:rFonts w:ascii="Times New Roman" w:eastAsia="TimesNewRomanPSMT" w:hAnsi="Times New Roman"/>
          <w:b/>
          <w:bCs/>
          <w:sz w:val="22"/>
          <w:szCs w:val="22"/>
        </w:rPr>
      </w:pPr>
      <w:r w:rsidRPr="002162B0">
        <w:rPr>
          <w:rFonts w:ascii="Times New Roman" w:eastAsia="TimesNewRomanPSMT" w:hAnsi="Times New Roman"/>
          <w:b/>
          <w:bCs/>
          <w:sz w:val="22"/>
          <w:szCs w:val="22"/>
        </w:rPr>
        <w:t xml:space="preserve">Pirkimo objektas: </w:t>
      </w:r>
      <w:r w:rsidR="00D74E11" w:rsidRPr="002162B0">
        <w:rPr>
          <w:rFonts w:ascii="Times New Roman" w:eastAsia="TimesNewRomanPSMT" w:hAnsi="Times New Roman"/>
          <w:b/>
          <w:bCs/>
          <w:sz w:val="22"/>
          <w:szCs w:val="22"/>
        </w:rPr>
        <w:t>garso sistemos komplektas</w:t>
      </w:r>
      <w:r w:rsidRPr="002162B0">
        <w:rPr>
          <w:rFonts w:ascii="Times New Roman" w:eastAsia="TimesNewRomanPSMT" w:hAnsi="Times New Roman"/>
          <w:b/>
          <w:bCs/>
          <w:sz w:val="22"/>
          <w:szCs w:val="22"/>
        </w:rPr>
        <w:t xml:space="preserve"> </w:t>
      </w:r>
    </w:p>
    <w:p w14:paraId="60B31A99" w14:textId="52104E8D" w:rsidR="0073771D" w:rsidRPr="002162B0" w:rsidRDefault="0073771D" w:rsidP="0005632B">
      <w:pPr>
        <w:ind w:firstLine="0"/>
        <w:jc w:val="both"/>
        <w:rPr>
          <w:rFonts w:ascii="Times New Roman" w:eastAsia="TimesNewRomanPSMT" w:hAnsi="Times New Roman"/>
          <w:b/>
          <w:bCs/>
          <w:sz w:val="22"/>
          <w:szCs w:val="22"/>
        </w:rPr>
      </w:pPr>
    </w:p>
    <w:p w14:paraId="56A2516F" w14:textId="77777777" w:rsidR="0073771D" w:rsidRPr="002162B0" w:rsidRDefault="0073771D" w:rsidP="0005632B">
      <w:pPr>
        <w:ind w:firstLine="0"/>
        <w:jc w:val="both"/>
        <w:rPr>
          <w:rFonts w:ascii="Times New Roman" w:eastAsia="TimesNewRomanPSMT" w:hAnsi="Times New Roman"/>
          <w:b/>
          <w:bCs/>
          <w:sz w:val="22"/>
          <w:szCs w:val="22"/>
        </w:rPr>
      </w:pPr>
    </w:p>
    <w:tbl>
      <w:tblPr>
        <w:tblStyle w:val="TableGrid"/>
        <w:tblW w:w="0" w:type="auto"/>
        <w:tblLook w:val="04A0" w:firstRow="1" w:lastRow="0" w:firstColumn="1" w:lastColumn="0" w:noHBand="0" w:noVBand="1"/>
      </w:tblPr>
      <w:tblGrid>
        <w:gridCol w:w="8345"/>
        <w:gridCol w:w="1005"/>
      </w:tblGrid>
      <w:tr w:rsidR="00F61F37" w:rsidRPr="002162B0" w14:paraId="1B518D96" w14:textId="77777777" w:rsidTr="00F96776">
        <w:trPr>
          <w:trHeight w:val="300"/>
        </w:trPr>
        <w:tc>
          <w:tcPr>
            <w:tcW w:w="8784" w:type="dxa"/>
            <w:noWrap/>
            <w:hideMark/>
          </w:tcPr>
          <w:p w14:paraId="389D0B4A" w14:textId="77777777" w:rsidR="00F61F37" w:rsidRPr="002162B0" w:rsidRDefault="00F61F37" w:rsidP="00F61F37">
            <w:r w:rsidRPr="002162B0">
              <w:t>Įrangos aprašymas</w:t>
            </w:r>
          </w:p>
        </w:tc>
        <w:tc>
          <w:tcPr>
            <w:tcW w:w="844" w:type="dxa"/>
            <w:noWrap/>
            <w:hideMark/>
          </w:tcPr>
          <w:p w14:paraId="7BC6F929" w14:textId="77777777" w:rsidR="00F61F37" w:rsidRPr="002162B0" w:rsidRDefault="00F61F37" w:rsidP="00F61F37">
            <w:pPr>
              <w:ind w:firstLine="0"/>
            </w:pPr>
            <w:r w:rsidRPr="002162B0">
              <w:t>Kiekis</w:t>
            </w:r>
          </w:p>
        </w:tc>
      </w:tr>
      <w:tr w:rsidR="00F61F37" w:rsidRPr="002162B0" w14:paraId="26FB743A" w14:textId="77777777" w:rsidTr="00F96776">
        <w:trPr>
          <w:trHeight w:val="2100"/>
        </w:trPr>
        <w:tc>
          <w:tcPr>
            <w:tcW w:w="8784" w:type="dxa"/>
            <w:hideMark/>
          </w:tcPr>
          <w:p w14:paraId="22B1785A" w14:textId="77777777" w:rsidR="00F61F37" w:rsidRPr="002162B0" w:rsidRDefault="00F61F37" w:rsidP="00F61F37">
            <w:r w:rsidRPr="002162B0">
              <w:t xml:space="preserve">Garso valdymo pultas: </w:t>
            </w:r>
            <w:r w:rsidRPr="002162B0">
              <w:br/>
              <w:t>Ne prastesnė nei 96 kHz garso apdorojimo kokybė;</w:t>
            </w:r>
            <w:r w:rsidRPr="002162B0">
              <w:br/>
              <w:t>Ne mažiau nei 48 garso įvesties kanalai;</w:t>
            </w:r>
            <w:r w:rsidRPr="002162B0">
              <w:br/>
              <w:t>Ne mažiau nei 32 fiziniai valdymo šliaužikliai;</w:t>
            </w:r>
            <w:r w:rsidRPr="002162B0">
              <w:br/>
              <w:t>Ne mažesnis nei 7 colių valdymo ekranas;</w:t>
            </w:r>
            <w:r w:rsidRPr="002162B0">
              <w:br/>
              <w:t>Ne mažiau nei 48 vnt. 96 kHz garso kanalų praplėtimų;</w:t>
            </w:r>
            <w:r w:rsidRPr="002162B0">
              <w:br/>
              <w:t>Valdymas per Dante arba analogišką protokolą;</w:t>
            </w:r>
          </w:p>
        </w:tc>
        <w:tc>
          <w:tcPr>
            <w:tcW w:w="844" w:type="dxa"/>
            <w:noWrap/>
            <w:hideMark/>
          </w:tcPr>
          <w:p w14:paraId="0D62EBC4" w14:textId="77777777" w:rsidR="00F61F37" w:rsidRPr="002162B0" w:rsidRDefault="00F61F37" w:rsidP="00F61F37">
            <w:r w:rsidRPr="002162B0">
              <w:t>1</w:t>
            </w:r>
          </w:p>
        </w:tc>
      </w:tr>
      <w:tr w:rsidR="00F61F37" w:rsidRPr="002162B0" w14:paraId="54730AE4" w14:textId="77777777" w:rsidTr="00F96776">
        <w:trPr>
          <w:trHeight w:val="8100"/>
        </w:trPr>
        <w:tc>
          <w:tcPr>
            <w:tcW w:w="8784" w:type="dxa"/>
            <w:hideMark/>
          </w:tcPr>
          <w:p w14:paraId="17A6AD7D" w14:textId="77777777" w:rsidR="00F61F37" w:rsidRPr="002162B0" w:rsidRDefault="00F61F37" w:rsidP="00F61F37">
            <w:r w:rsidRPr="002162B0">
              <w:lastRenderedPageBreak/>
              <w:t>Garso kolonėlių sistema:</w:t>
            </w:r>
            <w:r w:rsidRPr="002162B0">
              <w:br/>
              <w:t>- Line Array tipo pasyvi dviejų juostų kolonėlė (ne mažiau 18 vnt.), be pasyvaus filtro, kurios galingumas ne mažesnis nei 2400 vatų, o be iškraipymų išgaunamas slėgis ne mažesnis nei 139 dB, pagaminta iš aukštos klasės Baltijos beržo faneros, arba ne blogesnių techninių duomenų akustinės faneros. Atkuriamas dažnių diapazonas ne siauresnis nei 90 Hz – 18 kHz (prie minus 3dB), horizontalus grojimo kampas ne mažiau nei 120 laipsnių. Kolonėlės konfiguracija: ne mažiau nei du 8 colių žemų ir vidutinių dažnių garsiakalbiai (angliškai - LMF), ne mažiau nei vienas 3 colių aukštų dažnių garsiakalbis (angliškai - HF). Garso kolonėlė turi būti pritaikyta darbui lauko sąlygomis, visi komponentai atitinkamai apsaugoti. Garso kolonėlė turi būti nudažyta nesibraižančia, antivandaline danga (Linex, raptor, polurea arba analogiška). Kolonėlės svoris ne didesnis nei 25 kilogramai. Kolonėlės plotis ne daugiau nei 76 centimetrai. Kolonėlės aukštis ne daugiau nei 28 centimetrai.</w:t>
            </w:r>
            <w:r w:rsidRPr="002162B0">
              <w:br/>
              <w:t>- Pasyvi žemų dažnių kolonėlė (ne mažiau 8 vnt.), kurios galingumas ne mažesnis nei 9600 vatų, be iškraipymų išgaunamas slėgis ne mažesnis nei 148 dB, pagaminta iš aukštos klasės Baltijos beržo faneros arba ne blogesnių techninių duomenų akustinės faneros. Atkuriamas dažnių diapazonas ne siauresnis nei 28 Hz – 250 Hz (prie minus 3dB). Kolonėlės konfiguracija: ne mažiau nei du 18 colių žemų dažnių garsiakalbiai. Garso kolonėlė turi būti pritaikyta darbui lauko sąlygomis, visi komponentai atitinkamai apsaugoti. Garso kolonėlė turi būti nudažyta nesibraižančia, antivandaline danga (Linex, raptor, polurea arba analogiška). Kolonėlės svoris ne didesnis nei 80 kg.</w:t>
            </w:r>
            <w:r w:rsidRPr="002162B0">
              <w:br/>
              <w:t>- Stiprintuvų sistema:</w:t>
            </w:r>
            <w:r w:rsidRPr="002162B0">
              <w:br/>
              <w:t>Visi stiprintuvai privalo būti vienodi. Visi stiprintuvų kanalai turi būti vienodo galingumo. Kiekvienas stiprintuvas turi turėti ne mažiau nei 4 kanalus, kurių kiekvieno atskiro kanalo galingumas ne mažesnis nei 3000 vatų prie 4 omų (angliškai - Ohm). Stiprintuvai turi būti sumontuoti specialiose transportavimo dėžėse, kartu su elektros paskirstymo distributoriais (fazių ir galios skirstytuvais), išorine jungčių panele, pajungimo į DANTE, arba analogiškų parametrų ir panaudojimo skaitmeninį tinklą, galimybe. Visi stiprintuvai turi turėti galimybę susijungti į skaitmeninį tinklą ir turėti galimybę būti valdomi per kompiuterinę programą, kuri įeina į stiprintuvų komplektą. Turi būti galimybė valdyti stiprintuvus per bevielį ne prastesnį nei 5G dažnį. Stiprintuvuose turi būti integruotos visos garso sistemos valdymas, apdirbimo ir konfigūravimo galimybė (angliškai – processing), įvesties signalų iškraipymų išlyginimas (angliškai – equalizing). Valdymas per Dante arba analogišką protokolą.</w:t>
            </w:r>
            <w:r w:rsidRPr="002162B0">
              <w:br/>
              <w:t xml:space="preserve">Stiprintuvai turi turėti galimybę dirbti ant vienos, dviejų ar trijų fazių (ne mažesniame nei nuo 85 voltų iki 440 voltų ruože). Stiprintuvai turi būti apsaugoti nuo įtampos šuolių. </w:t>
            </w:r>
            <w:r w:rsidRPr="002162B0">
              <w:br/>
              <w:t>Visos kolonėlės ir stirprintuvai turi būti to paties gamintojo ir sudaryti vieningą garso sistemą, kuri grotų ne mažesniame dažnių ruože nei nuo 30 hZ iki 20 kHz.</w:t>
            </w:r>
          </w:p>
        </w:tc>
        <w:tc>
          <w:tcPr>
            <w:tcW w:w="844" w:type="dxa"/>
            <w:noWrap/>
            <w:hideMark/>
          </w:tcPr>
          <w:p w14:paraId="705A54C5" w14:textId="77777777" w:rsidR="00F61F37" w:rsidRPr="002162B0" w:rsidRDefault="00F61F37" w:rsidP="00F61F37">
            <w:r w:rsidRPr="002162B0">
              <w:t>1</w:t>
            </w:r>
          </w:p>
        </w:tc>
      </w:tr>
      <w:tr w:rsidR="00F61F37" w:rsidRPr="002162B0" w14:paraId="3372DB46" w14:textId="77777777" w:rsidTr="00F96776">
        <w:trPr>
          <w:trHeight w:val="2100"/>
        </w:trPr>
        <w:tc>
          <w:tcPr>
            <w:tcW w:w="8784" w:type="dxa"/>
            <w:hideMark/>
          </w:tcPr>
          <w:p w14:paraId="5C75BA72" w14:textId="77777777" w:rsidR="00F61F37" w:rsidRPr="002162B0" w:rsidRDefault="00F61F37" w:rsidP="00F61F37">
            <w:r w:rsidRPr="002162B0">
              <w:t>Mikrofonai:</w:t>
            </w:r>
            <w:r w:rsidRPr="002162B0">
              <w:br/>
              <w:t>Skaitmeninė aukštos klasės ne mažiau nei 4 vnt. radio mikrofonų sistema turi būti suderinama su diapazono valdymo programine įranga. Sistema privalo turėti pilnas sistemos parametrų valdymo ir stebėjimo galimybes iš planšetinio kompiuterio. Valdymas per Dante arba analogišką protokolą. Taip pat būtina integracija su garso suvedimo pultu, galimybė valdyti garso jautrumą (angliškai - gain) bei galimybė turėti dažnių bei maitinimo elementų stebėjimą iš pagrindinio garso valdymo komplekto. Radio sistemos dažnis turi veikti Ryšių reguliavimo tarnybos leidžiamame naudoti ruože 470-636 Mhz.</w:t>
            </w:r>
            <w:r w:rsidRPr="002162B0">
              <w:br/>
              <w:t>Sistema privalo turėti signalo stiprinimo antenas.</w:t>
            </w:r>
          </w:p>
        </w:tc>
        <w:tc>
          <w:tcPr>
            <w:tcW w:w="844" w:type="dxa"/>
            <w:noWrap/>
            <w:hideMark/>
          </w:tcPr>
          <w:p w14:paraId="2B7E9DA7" w14:textId="77777777" w:rsidR="00F61F37" w:rsidRPr="002162B0" w:rsidRDefault="00F61F37" w:rsidP="00F61F37">
            <w:r w:rsidRPr="002162B0">
              <w:t>1</w:t>
            </w:r>
          </w:p>
        </w:tc>
      </w:tr>
      <w:tr w:rsidR="00F61F37" w:rsidRPr="002162B0" w14:paraId="395BD49D" w14:textId="77777777" w:rsidTr="00F96776">
        <w:trPr>
          <w:trHeight w:val="1500"/>
        </w:trPr>
        <w:tc>
          <w:tcPr>
            <w:tcW w:w="8784" w:type="dxa"/>
            <w:hideMark/>
          </w:tcPr>
          <w:p w14:paraId="5852CA78" w14:textId="77777777" w:rsidR="00F61F37" w:rsidRPr="002162B0" w:rsidRDefault="00F61F37" w:rsidP="00F61F37">
            <w:r w:rsidRPr="002162B0">
              <w:t xml:space="preserve">Monitoringo sistema: </w:t>
            </w:r>
            <w:r w:rsidRPr="002162B0">
              <w:br/>
              <w:t>Skaitmeninė aukštos klasės ne mažiau 2 vnt. „In ear“ tipo monitorinė stereo sistema. Radio sistemos dažnis turi veikti Ryšių reguliavimo tarnybos leidžiamame naudoti ruože 470-636 Mhz.</w:t>
            </w:r>
            <w:r w:rsidRPr="002162B0">
              <w:br/>
              <w:t>Valdymas per Dante arba analogišką protokolą. Taip pat būtina integracija su garso suvedimo pultu, galimybė valdyti garso jautrumą (angliškai - gain) bei galimybė turėti dažnių bei maitinimo elementų stebėjimą iš pagrindinio garso valdymo komplekto.</w:t>
            </w:r>
          </w:p>
        </w:tc>
        <w:tc>
          <w:tcPr>
            <w:tcW w:w="844" w:type="dxa"/>
            <w:noWrap/>
            <w:hideMark/>
          </w:tcPr>
          <w:p w14:paraId="7B2E46B7" w14:textId="77777777" w:rsidR="00F61F37" w:rsidRPr="002162B0" w:rsidRDefault="00F61F37" w:rsidP="00F61F37">
            <w:r w:rsidRPr="002162B0">
              <w:t>1</w:t>
            </w:r>
          </w:p>
        </w:tc>
      </w:tr>
      <w:tr w:rsidR="00F61F37" w:rsidRPr="002162B0" w14:paraId="7B75AC5F" w14:textId="77777777" w:rsidTr="00F96776">
        <w:trPr>
          <w:trHeight w:val="2037"/>
        </w:trPr>
        <w:tc>
          <w:tcPr>
            <w:tcW w:w="8784" w:type="dxa"/>
            <w:hideMark/>
          </w:tcPr>
          <w:p w14:paraId="12F867E0" w14:textId="77777777" w:rsidR="00F61F37" w:rsidRPr="002162B0" w:rsidRDefault="00F61F37" w:rsidP="00F61F37">
            <w:r w:rsidRPr="002162B0">
              <w:lastRenderedPageBreak/>
              <w:t>DJ grotuvai:</w:t>
            </w:r>
            <w:r w:rsidRPr="002162B0">
              <w:br w:type="page"/>
              <w:t>Palaikomi formatai: ne mažiau nei ALAC, FLAC, WAV, MP3, AIFF, AAC;</w:t>
            </w:r>
            <w:r w:rsidRPr="002162B0">
              <w:br w:type="page"/>
              <w:t>Ne mažiau nei du procesoriai, kiekvienas ne mažesnio nei 1.2 Ghz galingumo;</w:t>
            </w:r>
            <w:r w:rsidRPr="002162B0">
              <w:br w:type="page"/>
              <w:t>Palaikomos failų sistemos: ne mažiau nei FAT, FAT32, HFS+;</w:t>
            </w:r>
            <w:r w:rsidRPr="002162B0">
              <w:br w:type="page"/>
              <w:t>Valdymo ratas: vienas arba daugiau, ne mažesnis nei 200 mm diametro;</w:t>
            </w:r>
            <w:r w:rsidRPr="002162B0">
              <w:br w:type="page"/>
              <w:t>Ekranas: ne mažiau nei vienas lietimui jautrus, spalvotas HD LCD ekranas ne mažesnis nei 9 colių;</w:t>
            </w:r>
            <w:r w:rsidRPr="002162B0">
              <w:br w:type="page"/>
              <w:t>Dažnių spektras: ne siauresnis nei 4 - 40000 Hz;</w:t>
            </w:r>
            <w:r w:rsidRPr="002162B0">
              <w:br w:type="page"/>
              <w:t>Audio išvesties garso lygis: ne blogesnis nei 2.0 Vrms (1 kHz, 0 dB);</w:t>
            </w:r>
            <w:r w:rsidRPr="002162B0">
              <w:br w:type="page"/>
              <w:t>Jungtys: ne mažiau nei 2vnt. RCA, 1vnt. SPDIF (Coaxial), 1vnt. Link (LAN), 1 vnt. USB-A, 1vnt. USB-B, 1vnt. SD-card slot;</w:t>
            </w:r>
            <w:r w:rsidRPr="002162B0">
              <w:br w:type="page"/>
              <w:t>Svoris ne daugiau nei 6 kg;</w:t>
            </w:r>
          </w:p>
        </w:tc>
        <w:tc>
          <w:tcPr>
            <w:tcW w:w="844" w:type="dxa"/>
            <w:noWrap/>
            <w:hideMark/>
          </w:tcPr>
          <w:p w14:paraId="5EB5B1DF" w14:textId="77777777" w:rsidR="00F61F37" w:rsidRPr="002162B0" w:rsidRDefault="00F61F37" w:rsidP="00F61F37">
            <w:r w:rsidRPr="002162B0">
              <w:t>2</w:t>
            </w:r>
          </w:p>
        </w:tc>
      </w:tr>
      <w:tr w:rsidR="00F61F37" w:rsidRPr="002162B0" w14:paraId="17A04CB7" w14:textId="77777777" w:rsidTr="00F96776">
        <w:trPr>
          <w:trHeight w:val="2700"/>
        </w:trPr>
        <w:tc>
          <w:tcPr>
            <w:tcW w:w="8784" w:type="dxa"/>
            <w:hideMark/>
          </w:tcPr>
          <w:p w14:paraId="6C62BC15" w14:textId="77777777" w:rsidR="00F61F37" w:rsidRPr="002162B0" w:rsidRDefault="00F61F37" w:rsidP="00F61F37">
            <w:r w:rsidRPr="002162B0">
              <w:t>DJ mikšeris:</w:t>
            </w:r>
            <w:r w:rsidRPr="002162B0">
              <w:br/>
              <w:t>Garso plokštė: ne blogesnė nei 32-bit/96kHz;</w:t>
            </w:r>
            <w:r w:rsidRPr="002162B0">
              <w:br/>
              <w:t>Kanalų kiekis: ne mažiau nei 6 kanalai + 2 mikrofoniniai;</w:t>
            </w:r>
            <w:r w:rsidRPr="002162B0">
              <w:br/>
              <w:t>Šliaužikliai: ne mažiau 6vnt. garso lygio šliaužikliai, ne trumpesni nei 59mm;</w:t>
            </w:r>
            <w:r w:rsidRPr="002162B0">
              <w:br/>
              <w:t>Audio įvestys: ne mažiau nei 6vnt. dviguba RCA Stereo (line), 4vnt. dviguba RCA Stereo (phono), 1vnt. XLR-combo (mic), 1vnt. 6.3mm jungtis (mic);</w:t>
            </w:r>
            <w:r w:rsidRPr="002162B0">
              <w:br/>
              <w:t>Audio išvestys: ne mažiau nei 2vnt. XLR (master), 2vnt. 6.3mm jungtis, 1vnt. dviguba RCA Stereo (master), 1vnt. dviguba RCA Stereo (rec out);</w:t>
            </w:r>
            <w:r w:rsidRPr="002162B0">
              <w:br/>
              <w:t>Svoris: ne daugiau nei 12 kg;</w:t>
            </w:r>
          </w:p>
        </w:tc>
        <w:tc>
          <w:tcPr>
            <w:tcW w:w="844" w:type="dxa"/>
            <w:noWrap/>
            <w:hideMark/>
          </w:tcPr>
          <w:p w14:paraId="22D67056" w14:textId="77777777" w:rsidR="00F61F37" w:rsidRPr="002162B0" w:rsidRDefault="00F61F37" w:rsidP="00F61F37">
            <w:r w:rsidRPr="002162B0">
              <w:t>1</w:t>
            </w:r>
          </w:p>
        </w:tc>
      </w:tr>
      <w:tr w:rsidR="00F61F37" w:rsidRPr="002162B0" w14:paraId="750F6D7D" w14:textId="77777777" w:rsidTr="00F96776">
        <w:trPr>
          <w:trHeight w:val="1500"/>
        </w:trPr>
        <w:tc>
          <w:tcPr>
            <w:tcW w:w="8784" w:type="dxa"/>
            <w:hideMark/>
          </w:tcPr>
          <w:p w14:paraId="7BABC82B" w14:textId="77777777" w:rsidR="00F61F37" w:rsidRPr="002162B0" w:rsidRDefault="00F61F37" w:rsidP="00F61F37">
            <w:r w:rsidRPr="002162B0">
              <w:t>DMC kategorijos patefonas:</w:t>
            </w:r>
            <w:r w:rsidRPr="002162B0">
              <w:br/>
              <w:t>Multi-pitch kontrolė arba geresnė;</w:t>
            </w:r>
            <w:r w:rsidRPr="002162B0">
              <w:br/>
              <w:t>Koreguojamas plokštelės apsisukimo greitis: valdomas greitis ne mažesnio ruožo nei 34-45 kartai per minutę;</w:t>
            </w:r>
            <w:r w:rsidRPr="002162B0">
              <w:br/>
              <w:t>Būgnas: Aliuminis;</w:t>
            </w:r>
            <w:r w:rsidRPr="002162B0">
              <w:br/>
              <w:t>Svoris: ne daugiau nei 14 kg;</w:t>
            </w:r>
          </w:p>
        </w:tc>
        <w:tc>
          <w:tcPr>
            <w:tcW w:w="844" w:type="dxa"/>
            <w:noWrap/>
            <w:hideMark/>
          </w:tcPr>
          <w:p w14:paraId="082B0299" w14:textId="77777777" w:rsidR="00F61F37" w:rsidRPr="002162B0" w:rsidRDefault="00F61F37" w:rsidP="00F61F37">
            <w:r w:rsidRPr="002162B0">
              <w:t>2</w:t>
            </w:r>
          </w:p>
        </w:tc>
      </w:tr>
      <w:tr w:rsidR="00F61F37" w:rsidRPr="002162B0" w14:paraId="0B4FCCDA" w14:textId="77777777" w:rsidTr="00F96776">
        <w:trPr>
          <w:trHeight w:val="900"/>
        </w:trPr>
        <w:tc>
          <w:tcPr>
            <w:tcW w:w="8784" w:type="dxa"/>
            <w:hideMark/>
          </w:tcPr>
          <w:p w14:paraId="6BE8404E" w14:textId="77777777" w:rsidR="00F61F37" w:rsidRPr="002162B0" w:rsidRDefault="00F61F37" w:rsidP="00F61F37">
            <w:r w:rsidRPr="002162B0">
              <w:t>Efektų blokas:</w:t>
            </w:r>
            <w:r w:rsidRPr="002162B0">
              <w:br/>
              <w:t>Integruota garso plokštė;</w:t>
            </w:r>
            <w:r w:rsidRPr="002162B0">
              <w:br/>
              <w:t>Sekcijos: ne mažiau nei Scene FX, Isolate FX, X-Pad FX, Release FX;</w:t>
            </w:r>
          </w:p>
        </w:tc>
        <w:tc>
          <w:tcPr>
            <w:tcW w:w="844" w:type="dxa"/>
            <w:noWrap/>
            <w:hideMark/>
          </w:tcPr>
          <w:p w14:paraId="47F7DFC1" w14:textId="77777777" w:rsidR="00F61F37" w:rsidRPr="002162B0" w:rsidRDefault="00F61F37" w:rsidP="00F61F37">
            <w:r w:rsidRPr="002162B0">
              <w:t>1</w:t>
            </w:r>
          </w:p>
        </w:tc>
      </w:tr>
      <w:tr w:rsidR="00F61F37" w:rsidRPr="002162B0" w14:paraId="205712E9" w14:textId="77777777" w:rsidTr="00F96776">
        <w:trPr>
          <w:trHeight w:val="1800"/>
        </w:trPr>
        <w:tc>
          <w:tcPr>
            <w:tcW w:w="8784" w:type="dxa"/>
            <w:hideMark/>
          </w:tcPr>
          <w:p w14:paraId="0F728397" w14:textId="77777777" w:rsidR="00F61F37" w:rsidRPr="002162B0" w:rsidRDefault="00F61F37" w:rsidP="00F61F37">
            <w:r w:rsidRPr="002162B0">
              <w:t>Uždaro tipo susilankstančios ausinės:</w:t>
            </w:r>
            <w:r w:rsidRPr="002162B0">
              <w:br/>
              <w:t>Aukštos kokybės ne mažesni nei 50mm garsiakalbiai;</w:t>
            </w:r>
            <w:r w:rsidRPr="002162B0">
              <w:br/>
              <w:t>Maksimalus slėgis: ne mažiau nei 106 dB prie 32Ohms;</w:t>
            </w:r>
            <w:r w:rsidRPr="002162B0">
              <w:br/>
              <w:t>Dažnių spektras: ne siauresnis nei 5 - 40000Hz;</w:t>
            </w:r>
            <w:r w:rsidRPr="002162B0">
              <w:br/>
              <w:t>Maksimali įvesties galia: ne mažiau nei 3500mW;</w:t>
            </w:r>
            <w:r w:rsidRPr="002162B0">
              <w:br/>
              <w:t>Svoris: ne didesnis nei 350g;</w:t>
            </w:r>
          </w:p>
        </w:tc>
        <w:tc>
          <w:tcPr>
            <w:tcW w:w="844" w:type="dxa"/>
            <w:noWrap/>
            <w:hideMark/>
          </w:tcPr>
          <w:p w14:paraId="372EFAC4" w14:textId="77777777" w:rsidR="00F61F37" w:rsidRPr="002162B0" w:rsidRDefault="00F61F37" w:rsidP="00F61F37">
            <w:r w:rsidRPr="002162B0">
              <w:t>1</w:t>
            </w:r>
          </w:p>
        </w:tc>
      </w:tr>
      <w:tr w:rsidR="00F61F37" w:rsidRPr="002162B0" w14:paraId="70DEF01A" w14:textId="77777777" w:rsidTr="00F96776">
        <w:trPr>
          <w:trHeight w:val="600"/>
        </w:trPr>
        <w:tc>
          <w:tcPr>
            <w:tcW w:w="8784" w:type="dxa"/>
            <w:hideMark/>
          </w:tcPr>
          <w:p w14:paraId="477D4917" w14:textId="77777777" w:rsidR="00F61F37" w:rsidRPr="002162B0" w:rsidRDefault="00F61F37" w:rsidP="00F61F37">
            <w:r w:rsidRPr="002162B0">
              <w:t>Programuojamas tinklo šakotuvas:</w:t>
            </w:r>
            <w:r w:rsidRPr="002162B0">
              <w:br/>
              <w:t>Ne mažiau nei 8 kanalų;</w:t>
            </w:r>
          </w:p>
        </w:tc>
        <w:tc>
          <w:tcPr>
            <w:tcW w:w="844" w:type="dxa"/>
            <w:noWrap/>
            <w:hideMark/>
          </w:tcPr>
          <w:p w14:paraId="2C69C608" w14:textId="77777777" w:rsidR="00F61F37" w:rsidRPr="002162B0" w:rsidRDefault="00F61F37" w:rsidP="00F61F37">
            <w:r w:rsidRPr="002162B0">
              <w:t>1</w:t>
            </w:r>
          </w:p>
        </w:tc>
      </w:tr>
      <w:tr w:rsidR="00F61F37" w:rsidRPr="002162B0" w14:paraId="0985DC8B" w14:textId="77777777" w:rsidTr="00F96776">
        <w:trPr>
          <w:trHeight w:val="600"/>
        </w:trPr>
        <w:tc>
          <w:tcPr>
            <w:tcW w:w="8784" w:type="dxa"/>
            <w:hideMark/>
          </w:tcPr>
          <w:p w14:paraId="33AE156D" w14:textId="77777777" w:rsidR="00F61F37" w:rsidRPr="002162B0" w:rsidRDefault="00F61F37" w:rsidP="00F61F37">
            <w:r w:rsidRPr="002162B0">
              <w:t>Valdomas atsarginis energijos šaltinis:</w:t>
            </w:r>
            <w:r w:rsidRPr="002162B0">
              <w:br/>
              <w:t>Ne mažesnio galingumo nei 1500VA;</w:t>
            </w:r>
          </w:p>
        </w:tc>
        <w:tc>
          <w:tcPr>
            <w:tcW w:w="844" w:type="dxa"/>
            <w:noWrap/>
            <w:hideMark/>
          </w:tcPr>
          <w:p w14:paraId="3878B35E" w14:textId="77777777" w:rsidR="00F61F37" w:rsidRPr="002162B0" w:rsidRDefault="00F61F37" w:rsidP="00F61F37">
            <w:r w:rsidRPr="002162B0">
              <w:t>1</w:t>
            </w:r>
          </w:p>
        </w:tc>
      </w:tr>
      <w:tr w:rsidR="00F61F37" w:rsidRPr="002162B0" w14:paraId="110D1EF8" w14:textId="77777777" w:rsidTr="00F96776">
        <w:trPr>
          <w:trHeight w:val="900"/>
        </w:trPr>
        <w:tc>
          <w:tcPr>
            <w:tcW w:w="8784" w:type="dxa"/>
            <w:hideMark/>
          </w:tcPr>
          <w:p w14:paraId="6F6A673B" w14:textId="77777777" w:rsidR="00F61F37" w:rsidRPr="002162B0" w:rsidRDefault="00F61F37" w:rsidP="00F61F37">
            <w:r w:rsidRPr="002162B0">
              <w:t>Nešiojamas kompiuteris:</w:t>
            </w:r>
            <w:r w:rsidRPr="002162B0">
              <w:br/>
              <w:t xml:space="preserve">Ne blogesnių parametrų nei i7 procesorius, 16 GB RAM, 1Tb SSD; </w:t>
            </w:r>
            <w:r w:rsidRPr="002162B0">
              <w:br/>
              <w:t>Ekrano dydis ne mažesnis nei 13 colių, bet ne didesnis nei 14colių, su įdiegta operacine sistema;</w:t>
            </w:r>
          </w:p>
        </w:tc>
        <w:tc>
          <w:tcPr>
            <w:tcW w:w="844" w:type="dxa"/>
            <w:noWrap/>
            <w:hideMark/>
          </w:tcPr>
          <w:p w14:paraId="60073F1D" w14:textId="77777777" w:rsidR="00F61F37" w:rsidRPr="002162B0" w:rsidRDefault="00F61F37" w:rsidP="00F61F37">
            <w:r w:rsidRPr="002162B0">
              <w:t>1</w:t>
            </w:r>
          </w:p>
        </w:tc>
      </w:tr>
      <w:tr w:rsidR="00F61F37" w:rsidRPr="002162B0" w14:paraId="2869C06E" w14:textId="77777777" w:rsidTr="00F96776">
        <w:trPr>
          <w:trHeight w:val="300"/>
        </w:trPr>
        <w:tc>
          <w:tcPr>
            <w:tcW w:w="8784" w:type="dxa"/>
            <w:hideMark/>
          </w:tcPr>
          <w:p w14:paraId="3F69C4FE" w14:textId="77777777" w:rsidR="00F61F37" w:rsidRPr="002162B0" w:rsidRDefault="00F61F37" w:rsidP="00F61F37">
            <w:r w:rsidRPr="002162B0">
              <w:t>Aukštos klasės bevielė kompiuterio pelė su integruota baterija, belaidžio ryšio atstumas ne mažesnis nei 10m, įkrovimo šaltinis - USB C;</w:t>
            </w:r>
          </w:p>
        </w:tc>
        <w:tc>
          <w:tcPr>
            <w:tcW w:w="844" w:type="dxa"/>
            <w:noWrap/>
            <w:hideMark/>
          </w:tcPr>
          <w:p w14:paraId="57B72741" w14:textId="77777777" w:rsidR="00F61F37" w:rsidRPr="002162B0" w:rsidRDefault="00F61F37" w:rsidP="00F61F37">
            <w:r w:rsidRPr="002162B0">
              <w:t>1</w:t>
            </w:r>
          </w:p>
        </w:tc>
      </w:tr>
      <w:tr w:rsidR="00F61F37" w:rsidRPr="002162B0" w14:paraId="1CB8328B" w14:textId="77777777" w:rsidTr="00F96776">
        <w:trPr>
          <w:trHeight w:val="300"/>
        </w:trPr>
        <w:tc>
          <w:tcPr>
            <w:tcW w:w="8784" w:type="dxa"/>
            <w:hideMark/>
          </w:tcPr>
          <w:p w14:paraId="7C08114D" w14:textId="77777777" w:rsidR="00F61F37" w:rsidRPr="002162B0" w:rsidRDefault="00F61F37" w:rsidP="00F61F37">
            <w:r w:rsidRPr="002162B0">
              <w:t>Aukštos klasės bevielė klaviatūra su integruota baterija, belaidžio ryšio atstumas ne mažesnis nei 10m, įkrovimo šaltinis - USB C;</w:t>
            </w:r>
          </w:p>
        </w:tc>
        <w:tc>
          <w:tcPr>
            <w:tcW w:w="844" w:type="dxa"/>
            <w:noWrap/>
            <w:hideMark/>
          </w:tcPr>
          <w:p w14:paraId="5C8CB2E7" w14:textId="77777777" w:rsidR="00F61F37" w:rsidRPr="002162B0" w:rsidRDefault="00F61F37" w:rsidP="00F61F37">
            <w:r w:rsidRPr="002162B0">
              <w:t>1</w:t>
            </w:r>
          </w:p>
        </w:tc>
      </w:tr>
      <w:tr w:rsidR="00F61F37" w:rsidRPr="002162B0" w14:paraId="0DD1A1D0" w14:textId="77777777" w:rsidTr="00F96776">
        <w:trPr>
          <w:trHeight w:val="300"/>
        </w:trPr>
        <w:tc>
          <w:tcPr>
            <w:tcW w:w="8784" w:type="dxa"/>
            <w:hideMark/>
          </w:tcPr>
          <w:p w14:paraId="6177C42D" w14:textId="77777777" w:rsidR="00F61F37" w:rsidRPr="002162B0" w:rsidRDefault="00F61F37" w:rsidP="00F61F37">
            <w:r w:rsidRPr="002162B0">
              <w:t>Visi reikalingi signalo perdavimo ir elektros laidai sistemai sujungti</w:t>
            </w:r>
          </w:p>
        </w:tc>
        <w:tc>
          <w:tcPr>
            <w:tcW w:w="844" w:type="dxa"/>
            <w:noWrap/>
            <w:hideMark/>
          </w:tcPr>
          <w:p w14:paraId="4AADEFB4" w14:textId="77777777" w:rsidR="00F61F37" w:rsidRPr="002162B0" w:rsidRDefault="00F61F37" w:rsidP="00F61F37">
            <w:r w:rsidRPr="002162B0">
              <w:t>1</w:t>
            </w:r>
          </w:p>
        </w:tc>
      </w:tr>
    </w:tbl>
    <w:p w14:paraId="5BF97A1D" w14:textId="77777777" w:rsidR="000F15CB" w:rsidRPr="002162B0" w:rsidRDefault="000F15CB" w:rsidP="00E05B50"/>
    <w:p w14:paraId="32B51F97" w14:textId="7F9AAB3F" w:rsidR="00145B96" w:rsidRPr="002162B0" w:rsidRDefault="00145B96" w:rsidP="00145B96"/>
    <w:p w14:paraId="6BA888D2" w14:textId="14A45409" w:rsidR="000F15CB" w:rsidRPr="002162B0" w:rsidRDefault="000F15CB" w:rsidP="00145B96"/>
    <w:p w14:paraId="7F38A220" w14:textId="3AB0A30E" w:rsidR="000F15CB" w:rsidRPr="002162B0" w:rsidRDefault="000F15CB" w:rsidP="00145B96"/>
    <w:p w14:paraId="256C2CA0" w14:textId="77777777" w:rsidR="000F15CB" w:rsidRPr="002162B0" w:rsidRDefault="000F15CB" w:rsidP="00145B96"/>
    <w:p w14:paraId="6989B97F" w14:textId="77777777" w:rsidR="00145B96" w:rsidRPr="002162B0" w:rsidRDefault="00145B96" w:rsidP="00145B96"/>
    <w:p w14:paraId="639E2E94" w14:textId="77777777" w:rsidR="00145B96" w:rsidRPr="002162B0" w:rsidRDefault="00145B96" w:rsidP="00145B96"/>
    <w:p w14:paraId="466DBDC1" w14:textId="4ED07D30" w:rsidR="00DA36C6" w:rsidRPr="002162B0" w:rsidRDefault="00DA36C6">
      <w:pPr>
        <w:spacing w:after="160" w:line="259" w:lineRule="auto"/>
        <w:ind w:firstLine="0"/>
      </w:pPr>
      <w:r w:rsidRPr="002162B0">
        <w:br w:type="page"/>
      </w:r>
    </w:p>
    <w:p w14:paraId="480F188E" w14:textId="70D97076" w:rsidR="0096261F" w:rsidRPr="002162B0" w:rsidRDefault="0096261F" w:rsidP="0096261F">
      <w:pPr>
        <w:jc w:val="right"/>
        <w:rPr>
          <w:rFonts w:eastAsia="Calibri"/>
          <w:color w:val="000000"/>
        </w:rPr>
      </w:pPr>
      <w:r w:rsidRPr="002162B0">
        <w:rPr>
          <w:rFonts w:eastAsia="Calibri"/>
          <w:color w:val="000000"/>
        </w:rPr>
        <w:lastRenderedPageBreak/>
        <w:t>P</w:t>
      </w:r>
      <w:r w:rsidR="00EE6F95" w:rsidRPr="002162B0">
        <w:rPr>
          <w:rFonts w:eastAsia="Calibri"/>
          <w:color w:val="000000"/>
        </w:rPr>
        <w:t>riedas</w:t>
      </w:r>
      <w:r w:rsidRPr="002162B0">
        <w:rPr>
          <w:rFonts w:eastAsia="Calibri"/>
          <w:color w:val="000000"/>
        </w:rPr>
        <w:t xml:space="preserve"> Nr. 2</w:t>
      </w:r>
    </w:p>
    <w:p w14:paraId="19971143" w14:textId="537DFC6C" w:rsidR="001C6666" w:rsidRPr="002162B0" w:rsidRDefault="001C6666" w:rsidP="0096261F">
      <w:pPr>
        <w:jc w:val="right"/>
        <w:rPr>
          <w:rFonts w:eastAsia="Calibri"/>
          <w:color w:val="000000"/>
        </w:rPr>
      </w:pPr>
    </w:p>
    <w:p w14:paraId="3466B955" w14:textId="63E0CE0A" w:rsidR="001C6666" w:rsidRPr="002162B0" w:rsidRDefault="001C6666" w:rsidP="0096261F">
      <w:pPr>
        <w:jc w:val="right"/>
        <w:rPr>
          <w:rFonts w:eastAsia="Calibri"/>
          <w:color w:val="000000"/>
        </w:rPr>
      </w:pPr>
    </w:p>
    <w:p w14:paraId="424D3F82" w14:textId="579EAC7B" w:rsidR="001C6666" w:rsidRPr="002162B0" w:rsidRDefault="001C6666" w:rsidP="00AC7280">
      <w:pPr>
        <w:jc w:val="center"/>
        <w:rPr>
          <w:rFonts w:eastAsia="Calibri"/>
          <w:color w:val="000000"/>
        </w:rPr>
      </w:pPr>
      <w:r w:rsidRPr="002162B0">
        <w:rPr>
          <w:color w:val="000000"/>
          <w:sz w:val="22"/>
          <w:szCs w:val="22"/>
        </w:rPr>
        <w:fldChar w:fldCharType="begin"/>
      </w:r>
      <w:r w:rsidRPr="002162B0">
        <w:rPr>
          <w:color w:val="000000"/>
          <w:sz w:val="22"/>
          <w:szCs w:val="22"/>
        </w:rPr>
        <w:instrText xml:space="preserve"> INCLUDEPICTURE  "http://www.esinvesticijos.lt/uploads/documents/images/%C5%BEenklai/zenklas_2015 04 13.jpg" \* MERGEFORMATINET </w:instrText>
      </w:r>
      <w:r w:rsidRPr="002162B0">
        <w:rPr>
          <w:color w:val="000000"/>
          <w:sz w:val="22"/>
          <w:szCs w:val="22"/>
        </w:rPr>
        <w:fldChar w:fldCharType="separate"/>
      </w:r>
      <w:r w:rsidRPr="002162B0">
        <w:rPr>
          <w:color w:val="000000"/>
          <w:sz w:val="22"/>
          <w:szCs w:val="22"/>
        </w:rPr>
        <w:fldChar w:fldCharType="begin"/>
      </w:r>
      <w:r w:rsidRPr="002162B0">
        <w:rPr>
          <w:color w:val="000000"/>
          <w:sz w:val="22"/>
          <w:szCs w:val="22"/>
        </w:rPr>
        <w:instrText xml:space="preserve"> INCLUDEPICTURE  "http://www.esinvesticijos.lt/uploads/documents/images/%C5%BEenklai/zenklas_2015 04 13.jpg" \* MERGEFORMATINET </w:instrText>
      </w:r>
      <w:r w:rsidRPr="002162B0">
        <w:rPr>
          <w:color w:val="000000"/>
          <w:sz w:val="22"/>
          <w:szCs w:val="22"/>
        </w:rPr>
        <w:fldChar w:fldCharType="separate"/>
      </w:r>
      <w:r w:rsidRPr="002162B0">
        <w:rPr>
          <w:color w:val="000000"/>
          <w:sz w:val="22"/>
          <w:szCs w:val="22"/>
        </w:rPr>
        <w:fldChar w:fldCharType="begin"/>
      </w:r>
      <w:r w:rsidRPr="002162B0">
        <w:rPr>
          <w:color w:val="000000"/>
          <w:sz w:val="22"/>
          <w:szCs w:val="22"/>
        </w:rPr>
        <w:instrText xml:space="preserve"> INCLUDEPICTURE  "http://www.esinvesticijos.lt/uploads/documents/images/%C5%BEenklai/zenklas_2015 04 13.jpg" \* MERGEFORMATINET </w:instrText>
      </w:r>
      <w:r w:rsidRPr="002162B0">
        <w:rPr>
          <w:color w:val="000000"/>
          <w:sz w:val="22"/>
          <w:szCs w:val="22"/>
        </w:rPr>
        <w:fldChar w:fldCharType="separate"/>
      </w:r>
      <w:r w:rsidRPr="002162B0">
        <w:rPr>
          <w:color w:val="000000"/>
          <w:sz w:val="22"/>
          <w:szCs w:val="22"/>
        </w:rPr>
        <w:fldChar w:fldCharType="begin"/>
      </w:r>
      <w:r w:rsidRPr="002162B0">
        <w:rPr>
          <w:color w:val="000000"/>
          <w:sz w:val="22"/>
          <w:szCs w:val="22"/>
        </w:rPr>
        <w:instrText xml:space="preserve"> INCLUDEPICTURE  "http://www.esinvesticijos.lt/uploads/documents/images/%C5%BEenklai/zenklas_2015 04 13.jpg" \* MERGEFORMATINET </w:instrText>
      </w:r>
      <w:r w:rsidRPr="002162B0">
        <w:rPr>
          <w:color w:val="000000"/>
          <w:sz w:val="22"/>
          <w:szCs w:val="22"/>
        </w:rPr>
        <w:fldChar w:fldCharType="separate"/>
      </w:r>
      <w:r w:rsidRPr="002162B0">
        <w:rPr>
          <w:color w:val="000000"/>
          <w:sz w:val="22"/>
          <w:szCs w:val="22"/>
        </w:rPr>
        <w:fldChar w:fldCharType="begin"/>
      </w:r>
      <w:r w:rsidRPr="002162B0">
        <w:rPr>
          <w:color w:val="000000"/>
          <w:sz w:val="22"/>
          <w:szCs w:val="22"/>
        </w:rPr>
        <w:instrText xml:space="preserve"> INCLUDEPICTURE  "http://www.esinvesticijos.lt/uploads/documents/images/%C5%BEenklai/zenklas_2015 04 13.jpg" \* MERGEFORMATINET </w:instrText>
      </w:r>
      <w:r w:rsidRPr="002162B0">
        <w:rPr>
          <w:color w:val="000000"/>
          <w:sz w:val="22"/>
          <w:szCs w:val="22"/>
        </w:rPr>
        <w:fldChar w:fldCharType="separate"/>
      </w:r>
      <w:r w:rsidRPr="002162B0">
        <w:rPr>
          <w:color w:val="000000"/>
          <w:sz w:val="22"/>
          <w:szCs w:val="22"/>
        </w:rPr>
        <w:fldChar w:fldCharType="begin"/>
      </w:r>
      <w:r w:rsidRPr="002162B0">
        <w:rPr>
          <w:color w:val="000000"/>
          <w:sz w:val="22"/>
          <w:szCs w:val="22"/>
        </w:rPr>
        <w:instrText xml:space="preserve"> INCLUDEPICTURE  "http://www.esinvesticijos.lt/uploads/documents/images/%C5%BEenklai/zenklas_2015 04 13.jpg" \* MERGEFORMATINET </w:instrText>
      </w:r>
      <w:r w:rsidRPr="002162B0">
        <w:rPr>
          <w:color w:val="000000"/>
          <w:sz w:val="22"/>
          <w:szCs w:val="22"/>
        </w:rPr>
        <w:fldChar w:fldCharType="separate"/>
      </w:r>
      <w:r w:rsidRPr="002162B0">
        <w:rPr>
          <w:color w:val="000000"/>
          <w:sz w:val="22"/>
          <w:szCs w:val="22"/>
        </w:rPr>
        <w:fldChar w:fldCharType="begin"/>
      </w:r>
      <w:r w:rsidRPr="002162B0">
        <w:rPr>
          <w:color w:val="000000"/>
          <w:sz w:val="22"/>
          <w:szCs w:val="22"/>
        </w:rPr>
        <w:instrText xml:space="preserve"> INCLUDEPICTURE  "http://www.esinvesticijos.lt/uploads/documents/images/%C5%BEenklai/zenklas_2015 04 13.jpg" \* MERGEFORMATINET </w:instrText>
      </w:r>
      <w:r w:rsidRPr="002162B0">
        <w:rPr>
          <w:color w:val="000000"/>
          <w:sz w:val="22"/>
          <w:szCs w:val="22"/>
        </w:rPr>
        <w:fldChar w:fldCharType="separate"/>
      </w:r>
      <w:r w:rsidRPr="002162B0">
        <w:rPr>
          <w:color w:val="000000"/>
          <w:sz w:val="22"/>
          <w:szCs w:val="22"/>
        </w:rPr>
        <w:fldChar w:fldCharType="begin"/>
      </w:r>
      <w:r w:rsidRPr="002162B0">
        <w:rPr>
          <w:color w:val="000000"/>
          <w:sz w:val="22"/>
          <w:szCs w:val="22"/>
        </w:rPr>
        <w:instrText xml:space="preserve"> INCLUDEPICTURE  "http://www.esinvesticijos.lt/uploads/documents/images/%C5%BEenklai/zenklas_2015 04 13.jpg" \* MERGEFORMATINET </w:instrText>
      </w:r>
      <w:r w:rsidRPr="002162B0">
        <w:rPr>
          <w:color w:val="000000"/>
          <w:sz w:val="22"/>
          <w:szCs w:val="22"/>
        </w:rPr>
        <w:fldChar w:fldCharType="separate"/>
      </w:r>
      <w:r w:rsidRPr="002162B0">
        <w:rPr>
          <w:color w:val="000000"/>
          <w:sz w:val="22"/>
          <w:szCs w:val="22"/>
        </w:rPr>
        <w:fldChar w:fldCharType="begin"/>
      </w:r>
      <w:r w:rsidRPr="002162B0">
        <w:rPr>
          <w:color w:val="000000"/>
          <w:sz w:val="22"/>
          <w:szCs w:val="22"/>
        </w:rPr>
        <w:instrText xml:space="preserve"> INCLUDEPICTURE  "http://www.esinvesticijos.lt/uploads/documents/images/%C5%BEenklai/zenklas_2015 04 13.jpg" \* MERGEFORMATINET </w:instrText>
      </w:r>
      <w:r w:rsidRPr="002162B0">
        <w:rPr>
          <w:color w:val="000000"/>
          <w:sz w:val="22"/>
          <w:szCs w:val="22"/>
        </w:rPr>
        <w:fldChar w:fldCharType="separate"/>
      </w:r>
      <w:r w:rsidRPr="002162B0">
        <w:rPr>
          <w:color w:val="000000"/>
          <w:sz w:val="22"/>
          <w:szCs w:val="22"/>
        </w:rPr>
        <w:fldChar w:fldCharType="begin"/>
      </w:r>
      <w:r w:rsidRPr="002162B0">
        <w:rPr>
          <w:color w:val="000000"/>
          <w:sz w:val="22"/>
          <w:szCs w:val="22"/>
        </w:rPr>
        <w:instrText xml:space="preserve"> INCLUDEPICTURE  "http://www.esinvesticijos.lt/uploads/documents/images/%C5%BEenklai/zenklas_2015 04 13.jpg" \* MERGEFORMATINET </w:instrText>
      </w:r>
      <w:r w:rsidRPr="002162B0">
        <w:rPr>
          <w:color w:val="000000"/>
          <w:sz w:val="22"/>
          <w:szCs w:val="22"/>
        </w:rPr>
        <w:fldChar w:fldCharType="separate"/>
      </w:r>
      <w:r w:rsidRPr="002162B0">
        <w:rPr>
          <w:color w:val="000000"/>
          <w:sz w:val="22"/>
          <w:szCs w:val="22"/>
        </w:rPr>
        <w:fldChar w:fldCharType="begin"/>
      </w:r>
      <w:r w:rsidRPr="002162B0">
        <w:rPr>
          <w:color w:val="000000"/>
          <w:sz w:val="22"/>
          <w:szCs w:val="22"/>
        </w:rPr>
        <w:instrText xml:space="preserve"> INCLUDEPICTURE  "http://www.esinvesticijos.lt/uploads/documents/images/%C5%BEenklai/zenklas_2015 04 13.jpg" \* MERGEFORMATINET </w:instrText>
      </w:r>
      <w:r w:rsidRPr="002162B0">
        <w:rPr>
          <w:color w:val="000000"/>
          <w:sz w:val="22"/>
          <w:szCs w:val="22"/>
        </w:rPr>
        <w:fldChar w:fldCharType="separate"/>
      </w:r>
      <w:r w:rsidRPr="002162B0">
        <w:rPr>
          <w:color w:val="000000"/>
          <w:sz w:val="22"/>
          <w:szCs w:val="22"/>
        </w:rPr>
        <w:fldChar w:fldCharType="begin"/>
      </w:r>
      <w:r w:rsidRPr="002162B0">
        <w:rPr>
          <w:color w:val="000000"/>
          <w:sz w:val="22"/>
          <w:szCs w:val="22"/>
        </w:rPr>
        <w:instrText xml:space="preserve"> INCLUDEPICTURE  "http://www.esinvesticijos.lt/uploads/documents/images/%C5%BEenklai/zenklas_2015 04 13.jpg" \* MERGEFORMATINET </w:instrText>
      </w:r>
      <w:r w:rsidRPr="002162B0">
        <w:rPr>
          <w:color w:val="000000"/>
          <w:sz w:val="22"/>
          <w:szCs w:val="22"/>
        </w:rPr>
        <w:fldChar w:fldCharType="separate"/>
      </w:r>
      <w:r w:rsidRPr="002162B0">
        <w:rPr>
          <w:color w:val="000000"/>
          <w:sz w:val="22"/>
          <w:szCs w:val="22"/>
        </w:rPr>
        <w:fldChar w:fldCharType="begin"/>
      </w:r>
      <w:r w:rsidRPr="002162B0">
        <w:rPr>
          <w:color w:val="000000"/>
          <w:sz w:val="22"/>
          <w:szCs w:val="22"/>
        </w:rPr>
        <w:instrText xml:space="preserve"> INCLUDEPICTURE  "http://www.esinvesticijos.lt/uploads/documents/images/%C5%BEenklai/zenklas_2015 04 13.jpg" \* MERGEFORMATINET </w:instrText>
      </w:r>
      <w:r w:rsidRPr="002162B0">
        <w:rPr>
          <w:color w:val="000000"/>
          <w:sz w:val="22"/>
          <w:szCs w:val="22"/>
        </w:rPr>
        <w:fldChar w:fldCharType="separate"/>
      </w:r>
      <w:r w:rsidRPr="002162B0">
        <w:rPr>
          <w:color w:val="000000"/>
          <w:sz w:val="22"/>
          <w:szCs w:val="22"/>
        </w:rPr>
        <w:fldChar w:fldCharType="begin"/>
      </w:r>
      <w:r w:rsidRPr="002162B0">
        <w:rPr>
          <w:color w:val="000000"/>
          <w:sz w:val="22"/>
          <w:szCs w:val="22"/>
        </w:rPr>
        <w:instrText xml:space="preserve"> INCLUDEPICTURE  "http://www.esinvesticijos.lt/uploads/documents/images/%C5%BEenklai/zenklas_2015 04 13.jpg" \* MERGEFORMATINET </w:instrText>
      </w:r>
      <w:r w:rsidRPr="002162B0">
        <w:rPr>
          <w:color w:val="000000"/>
          <w:sz w:val="22"/>
          <w:szCs w:val="22"/>
        </w:rPr>
        <w:fldChar w:fldCharType="separate"/>
      </w:r>
      <w:r w:rsidRPr="002162B0">
        <w:rPr>
          <w:color w:val="000000"/>
          <w:sz w:val="22"/>
          <w:szCs w:val="22"/>
        </w:rPr>
        <w:fldChar w:fldCharType="begin"/>
      </w:r>
      <w:r w:rsidRPr="002162B0">
        <w:rPr>
          <w:color w:val="000000"/>
          <w:sz w:val="22"/>
          <w:szCs w:val="22"/>
        </w:rPr>
        <w:instrText xml:space="preserve"> INCLUDEPICTURE  "http://www.esinvesticijos.lt/uploads/documents/images/%C5%BEenklai/zenklas_2015 04 13.jpg" \* MERGEFORMATINET </w:instrText>
      </w:r>
      <w:r w:rsidRPr="002162B0">
        <w:rPr>
          <w:color w:val="000000"/>
          <w:sz w:val="22"/>
          <w:szCs w:val="22"/>
        </w:rPr>
        <w:fldChar w:fldCharType="separate"/>
      </w:r>
      <w:r w:rsidRPr="002162B0">
        <w:rPr>
          <w:color w:val="000000"/>
          <w:sz w:val="22"/>
          <w:szCs w:val="22"/>
        </w:rPr>
        <w:fldChar w:fldCharType="begin"/>
      </w:r>
      <w:r w:rsidRPr="002162B0">
        <w:rPr>
          <w:color w:val="000000"/>
          <w:sz w:val="22"/>
          <w:szCs w:val="22"/>
        </w:rPr>
        <w:instrText xml:space="preserve"> INCLUDEPICTURE  "http://www.esinvesticijos.lt/uploads/documents/images/%C5%BEenklai/zenklas_2015 04 13.jpg" \* MERGEFORMATINET </w:instrText>
      </w:r>
      <w:r w:rsidRPr="002162B0">
        <w:rPr>
          <w:color w:val="000000"/>
          <w:sz w:val="22"/>
          <w:szCs w:val="22"/>
        </w:rPr>
        <w:fldChar w:fldCharType="separate"/>
      </w:r>
      <w:r w:rsidRPr="002162B0">
        <w:rPr>
          <w:color w:val="000000"/>
          <w:sz w:val="22"/>
          <w:szCs w:val="22"/>
        </w:rPr>
        <w:fldChar w:fldCharType="begin"/>
      </w:r>
      <w:r w:rsidRPr="002162B0">
        <w:rPr>
          <w:color w:val="000000"/>
          <w:sz w:val="22"/>
          <w:szCs w:val="22"/>
        </w:rPr>
        <w:instrText xml:space="preserve"> INCLUDEPICTURE  "http://www.esinvesticijos.lt/uploads/documents/images/%C5%BEenklai/zenklas_2015 04 13.jpg" \* MERGEFORMATINET </w:instrText>
      </w:r>
      <w:r w:rsidRPr="002162B0">
        <w:rPr>
          <w:color w:val="000000"/>
          <w:sz w:val="22"/>
          <w:szCs w:val="22"/>
        </w:rPr>
        <w:fldChar w:fldCharType="separate"/>
      </w:r>
      <w:r w:rsidR="00E5210D" w:rsidRPr="002162B0">
        <w:rPr>
          <w:color w:val="000000"/>
          <w:sz w:val="22"/>
          <w:szCs w:val="22"/>
        </w:rPr>
        <w:fldChar w:fldCharType="begin"/>
      </w:r>
      <w:r w:rsidR="00E5210D" w:rsidRPr="002162B0">
        <w:rPr>
          <w:color w:val="000000"/>
          <w:sz w:val="22"/>
          <w:szCs w:val="22"/>
        </w:rPr>
        <w:instrText xml:space="preserve"> INCLUDEPICTURE  "http://www.esinvesticijos.lt/uploads/documents/images/%C5%BEenklai/zenklas_2015 04 13.jpg" \* MERGEFORMATINET </w:instrText>
      </w:r>
      <w:r w:rsidR="00E5210D" w:rsidRPr="002162B0">
        <w:rPr>
          <w:color w:val="000000"/>
          <w:sz w:val="22"/>
          <w:szCs w:val="22"/>
        </w:rPr>
        <w:fldChar w:fldCharType="separate"/>
      </w:r>
      <w:r w:rsidR="009439E7" w:rsidRPr="002162B0">
        <w:rPr>
          <w:color w:val="000000"/>
          <w:sz w:val="22"/>
          <w:szCs w:val="22"/>
        </w:rPr>
        <w:fldChar w:fldCharType="begin"/>
      </w:r>
      <w:r w:rsidR="009439E7" w:rsidRPr="002162B0">
        <w:rPr>
          <w:color w:val="000000"/>
          <w:sz w:val="22"/>
          <w:szCs w:val="22"/>
        </w:rPr>
        <w:instrText xml:space="preserve"> INCLUDEPICTURE  "http://www.esinvesticijos.lt/uploads/documents/images/%C5%BEenklai/zenklas_2015 04 13.jpg" \* MERGEFORMATINET </w:instrText>
      </w:r>
      <w:r w:rsidR="009439E7" w:rsidRPr="002162B0">
        <w:rPr>
          <w:color w:val="000000"/>
          <w:sz w:val="22"/>
          <w:szCs w:val="22"/>
        </w:rPr>
        <w:fldChar w:fldCharType="separate"/>
      </w:r>
      <w:r w:rsidR="00D42DB1" w:rsidRPr="002162B0">
        <w:rPr>
          <w:color w:val="000000"/>
          <w:sz w:val="22"/>
          <w:szCs w:val="22"/>
        </w:rPr>
        <w:fldChar w:fldCharType="begin"/>
      </w:r>
      <w:r w:rsidR="00D42DB1" w:rsidRPr="002162B0">
        <w:rPr>
          <w:color w:val="000000"/>
          <w:sz w:val="22"/>
          <w:szCs w:val="22"/>
        </w:rPr>
        <w:instrText xml:space="preserve"> INCLUDEPICTURE  "http://www.esinvesticijos.lt/uploads/documents/images/%C5%BEenklai/zenklas_2015 04 13.jpg" \* MERGEFORMATINET </w:instrText>
      </w:r>
      <w:r w:rsidR="00D42DB1" w:rsidRPr="002162B0">
        <w:rPr>
          <w:color w:val="000000"/>
          <w:sz w:val="22"/>
          <w:szCs w:val="22"/>
        </w:rPr>
        <w:fldChar w:fldCharType="separate"/>
      </w:r>
      <w:r w:rsidR="00395439" w:rsidRPr="002162B0">
        <w:rPr>
          <w:color w:val="000000"/>
          <w:sz w:val="22"/>
          <w:szCs w:val="22"/>
        </w:rPr>
        <w:fldChar w:fldCharType="begin"/>
      </w:r>
      <w:r w:rsidR="00395439" w:rsidRPr="002162B0">
        <w:rPr>
          <w:color w:val="000000"/>
          <w:sz w:val="22"/>
          <w:szCs w:val="22"/>
        </w:rPr>
        <w:instrText xml:space="preserve"> INCLUDEPICTURE  "http://www.esinvesticijos.lt/uploads/documents/images/%C5%BEenklai/zenklas_2015 04 13.jpg" \* MERGEFORMATINET </w:instrText>
      </w:r>
      <w:r w:rsidR="00395439" w:rsidRPr="002162B0">
        <w:rPr>
          <w:color w:val="000000"/>
          <w:sz w:val="22"/>
          <w:szCs w:val="22"/>
        </w:rPr>
        <w:fldChar w:fldCharType="separate"/>
      </w:r>
      <w:r w:rsidR="00165CA9" w:rsidRPr="002162B0">
        <w:rPr>
          <w:color w:val="000000"/>
          <w:sz w:val="22"/>
          <w:szCs w:val="22"/>
        </w:rPr>
        <w:fldChar w:fldCharType="begin"/>
      </w:r>
      <w:r w:rsidR="00165CA9" w:rsidRPr="002162B0">
        <w:rPr>
          <w:color w:val="000000"/>
          <w:sz w:val="22"/>
          <w:szCs w:val="22"/>
        </w:rPr>
        <w:instrText xml:space="preserve"> INCLUDEPICTURE  "http://www.esinvesticijos.lt/uploads/documents/images/%C5%BEenklai/zenklas_2015 04 13.jpg" \* MERGEFORMATINET </w:instrText>
      </w:r>
      <w:r w:rsidR="00165CA9" w:rsidRPr="002162B0">
        <w:rPr>
          <w:color w:val="000000"/>
          <w:sz w:val="22"/>
          <w:szCs w:val="22"/>
        </w:rPr>
        <w:fldChar w:fldCharType="separate"/>
      </w:r>
      <w:r w:rsidR="00D91139" w:rsidRPr="002162B0">
        <w:rPr>
          <w:color w:val="000000"/>
          <w:sz w:val="22"/>
          <w:szCs w:val="22"/>
        </w:rPr>
        <w:fldChar w:fldCharType="begin"/>
      </w:r>
      <w:r w:rsidR="00D91139" w:rsidRPr="002162B0">
        <w:rPr>
          <w:color w:val="000000"/>
          <w:sz w:val="22"/>
          <w:szCs w:val="22"/>
        </w:rPr>
        <w:instrText xml:space="preserve"> INCLUDEPICTURE  "http://www.esinvesticijos.lt/uploads/documents/images/%C5%BEenklai/zenklas_2015 04 13.jpg" \* MERGEFORMATINET </w:instrText>
      </w:r>
      <w:r w:rsidR="00D91139" w:rsidRPr="002162B0">
        <w:rPr>
          <w:color w:val="000000"/>
          <w:sz w:val="22"/>
          <w:szCs w:val="22"/>
        </w:rPr>
        <w:fldChar w:fldCharType="separate"/>
      </w:r>
      <w:r w:rsidRPr="002162B0">
        <w:rPr>
          <w:color w:val="000000"/>
          <w:sz w:val="22"/>
          <w:szCs w:val="22"/>
        </w:rPr>
        <w:fldChar w:fldCharType="begin"/>
      </w:r>
      <w:r w:rsidRPr="002162B0">
        <w:rPr>
          <w:color w:val="000000"/>
          <w:sz w:val="22"/>
          <w:szCs w:val="22"/>
        </w:rPr>
        <w:instrText xml:space="preserve"> INCLUDEPICTURE  "http://www.esinvesticijos.lt/uploads/documents/images/%C5%BEenklai/zenklas_2015 04 13.jpg" \* MERGEFORMATINET </w:instrText>
      </w:r>
      <w:r w:rsidRPr="002162B0">
        <w:rPr>
          <w:color w:val="000000"/>
          <w:sz w:val="22"/>
          <w:szCs w:val="22"/>
        </w:rPr>
        <w:fldChar w:fldCharType="separate"/>
      </w:r>
      <w:r w:rsidRPr="002162B0">
        <w:rPr>
          <w:color w:val="000000"/>
          <w:sz w:val="22"/>
          <w:szCs w:val="22"/>
        </w:rPr>
        <w:fldChar w:fldCharType="begin"/>
      </w:r>
      <w:r w:rsidRPr="002162B0">
        <w:rPr>
          <w:color w:val="000000"/>
          <w:sz w:val="22"/>
          <w:szCs w:val="22"/>
        </w:rPr>
        <w:instrText xml:space="preserve"> INCLUDEPICTURE  "http://www.esinvesticijos.lt/uploads/documents/images/%C5%BEenklai/zenklas_2015 04 13.jpg" \* MERGEFORMATINET </w:instrText>
      </w:r>
      <w:r w:rsidRPr="002162B0">
        <w:rPr>
          <w:color w:val="000000"/>
          <w:sz w:val="22"/>
          <w:szCs w:val="22"/>
        </w:rPr>
        <w:fldChar w:fldCharType="separate"/>
      </w:r>
      <w:r w:rsidR="00F96776" w:rsidRPr="002162B0">
        <w:rPr>
          <w:color w:val="000000"/>
          <w:sz w:val="22"/>
          <w:szCs w:val="22"/>
        </w:rPr>
        <w:fldChar w:fldCharType="begin"/>
      </w:r>
      <w:r w:rsidR="00F96776" w:rsidRPr="002162B0">
        <w:rPr>
          <w:color w:val="000000"/>
          <w:sz w:val="22"/>
          <w:szCs w:val="22"/>
        </w:rPr>
        <w:instrText xml:space="preserve"> INCLUDEPICTURE  "http://www.esinvesticijos.lt/uploads/documents/images/%C5%BEenklai/zenklas_2015 04 13.jpg" \* MERGEFORMATINET </w:instrText>
      </w:r>
      <w:r w:rsidR="00F96776" w:rsidRPr="002162B0">
        <w:rPr>
          <w:color w:val="000000"/>
          <w:sz w:val="22"/>
          <w:szCs w:val="22"/>
        </w:rPr>
        <w:fldChar w:fldCharType="separate"/>
      </w:r>
      <w:r w:rsidR="007E5CA6" w:rsidRPr="002162B0">
        <w:rPr>
          <w:color w:val="000000"/>
          <w:sz w:val="22"/>
          <w:szCs w:val="22"/>
        </w:rPr>
        <w:fldChar w:fldCharType="begin"/>
      </w:r>
      <w:r w:rsidR="007E5CA6" w:rsidRPr="002162B0">
        <w:rPr>
          <w:color w:val="000000"/>
          <w:sz w:val="22"/>
          <w:szCs w:val="22"/>
        </w:rPr>
        <w:instrText xml:space="preserve"> INCLUDEPICTURE  "http://www.esinvesticijos.lt/uploads/documents/images/%C5%BEenklai/zenklas_2015 04 13.jpg" \* MERGEFORMATINET </w:instrText>
      </w:r>
      <w:r w:rsidR="007E5CA6" w:rsidRPr="002162B0">
        <w:rPr>
          <w:color w:val="000000"/>
          <w:sz w:val="22"/>
          <w:szCs w:val="22"/>
        </w:rPr>
        <w:fldChar w:fldCharType="separate"/>
      </w:r>
      <w:r w:rsidR="005C191E" w:rsidRPr="002162B0">
        <w:rPr>
          <w:color w:val="000000"/>
          <w:sz w:val="22"/>
          <w:szCs w:val="22"/>
        </w:rPr>
        <w:fldChar w:fldCharType="begin"/>
      </w:r>
      <w:r w:rsidR="005C191E" w:rsidRPr="002162B0">
        <w:rPr>
          <w:color w:val="000000"/>
          <w:sz w:val="22"/>
          <w:szCs w:val="22"/>
        </w:rPr>
        <w:instrText xml:space="preserve"> </w:instrText>
      </w:r>
      <w:r w:rsidR="005C191E" w:rsidRPr="002162B0">
        <w:rPr>
          <w:color w:val="000000"/>
          <w:sz w:val="22"/>
          <w:szCs w:val="22"/>
        </w:rPr>
        <w:instrText>INCLUDEPICTURE  "http://www.esinvesticijos.lt/uploads/documents/images/%C5%BEenklai/zenklas_2015 04 13.jpg" \* MERGEFORMATINET</w:instrText>
      </w:r>
      <w:r w:rsidR="005C191E" w:rsidRPr="002162B0">
        <w:rPr>
          <w:color w:val="000000"/>
          <w:sz w:val="22"/>
          <w:szCs w:val="22"/>
        </w:rPr>
        <w:instrText xml:space="preserve"> </w:instrText>
      </w:r>
      <w:r w:rsidR="005C191E" w:rsidRPr="002162B0">
        <w:rPr>
          <w:color w:val="000000"/>
          <w:sz w:val="22"/>
          <w:szCs w:val="22"/>
        </w:rPr>
        <w:fldChar w:fldCharType="separate"/>
      </w:r>
      <w:r w:rsidR="002162B0" w:rsidRPr="002162B0">
        <w:rPr>
          <w:color w:val="000000"/>
          <w:sz w:val="22"/>
          <w:szCs w:val="22"/>
        </w:rPr>
        <w:pict w14:anchorId="288A2AF4">
          <v:shape id="_x0000_i1026" type="#_x0000_t75" style="width:147.75pt;height:93pt;mso-position-horizontal-relative:page;mso-position-vertical-relative:page">
            <v:imagedata r:id="rId16" r:href="rId18"/>
          </v:shape>
        </w:pict>
      </w:r>
      <w:r w:rsidR="005C191E" w:rsidRPr="002162B0">
        <w:rPr>
          <w:color w:val="000000"/>
          <w:sz w:val="22"/>
          <w:szCs w:val="22"/>
        </w:rPr>
        <w:fldChar w:fldCharType="end"/>
      </w:r>
      <w:r w:rsidR="007E5CA6" w:rsidRPr="002162B0">
        <w:rPr>
          <w:color w:val="000000"/>
          <w:sz w:val="22"/>
          <w:szCs w:val="22"/>
        </w:rPr>
        <w:fldChar w:fldCharType="end"/>
      </w:r>
      <w:r w:rsidR="00F96776" w:rsidRPr="002162B0">
        <w:rPr>
          <w:color w:val="000000"/>
          <w:sz w:val="22"/>
          <w:szCs w:val="22"/>
        </w:rPr>
        <w:fldChar w:fldCharType="end"/>
      </w:r>
      <w:r w:rsidRPr="002162B0">
        <w:rPr>
          <w:color w:val="000000"/>
          <w:sz w:val="22"/>
          <w:szCs w:val="22"/>
        </w:rPr>
        <w:fldChar w:fldCharType="end"/>
      </w:r>
      <w:r w:rsidRPr="002162B0">
        <w:rPr>
          <w:color w:val="000000"/>
          <w:sz w:val="22"/>
          <w:szCs w:val="22"/>
        </w:rPr>
        <w:fldChar w:fldCharType="end"/>
      </w:r>
      <w:r w:rsidR="00D91139" w:rsidRPr="002162B0">
        <w:rPr>
          <w:color w:val="000000"/>
          <w:sz w:val="22"/>
          <w:szCs w:val="22"/>
        </w:rPr>
        <w:fldChar w:fldCharType="end"/>
      </w:r>
      <w:r w:rsidR="00165CA9" w:rsidRPr="002162B0">
        <w:rPr>
          <w:color w:val="000000"/>
          <w:sz w:val="22"/>
          <w:szCs w:val="22"/>
        </w:rPr>
        <w:fldChar w:fldCharType="end"/>
      </w:r>
      <w:r w:rsidR="00395439" w:rsidRPr="002162B0">
        <w:rPr>
          <w:color w:val="000000"/>
          <w:sz w:val="22"/>
          <w:szCs w:val="22"/>
        </w:rPr>
        <w:fldChar w:fldCharType="end"/>
      </w:r>
      <w:r w:rsidR="00D42DB1" w:rsidRPr="002162B0">
        <w:rPr>
          <w:color w:val="000000"/>
          <w:sz w:val="22"/>
          <w:szCs w:val="22"/>
        </w:rPr>
        <w:fldChar w:fldCharType="end"/>
      </w:r>
      <w:r w:rsidR="009439E7" w:rsidRPr="002162B0">
        <w:rPr>
          <w:color w:val="000000"/>
          <w:sz w:val="22"/>
          <w:szCs w:val="22"/>
        </w:rPr>
        <w:fldChar w:fldCharType="end"/>
      </w:r>
      <w:r w:rsidR="00E5210D" w:rsidRPr="002162B0">
        <w:rPr>
          <w:color w:val="000000"/>
          <w:sz w:val="22"/>
          <w:szCs w:val="22"/>
        </w:rPr>
        <w:fldChar w:fldCharType="end"/>
      </w:r>
      <w:r w:rsidRPr="002162B0">
        <w:rPr>
          <w:color w:val="000000"/>
          <w:sz w:val="22"/>
          <w:szCs w:val="22"/>
        </w:rPr>
        <w:fldChar w:fldCharType="end"/>
      </w:r>
      <w:r w:rsidRPr="002162B0">
        <w:rPr>
          <w:color w:val="000000"/>
          <w:sz w:val="22"/>
          <w:szCs w:val="22"/>
        </w:rPr>
        <w:fldChar w:fldCharType="end"/>
      </w:r>
      <w:r w:rsidRPr="002162B0">
        <w:rPr>
          <w:color w:val="000000"/>
          <w:sz w:val="22"/>
          <w:szCs w:val="22"/>
        </w:rPr>
        <w:fldChar w:fldCharType="end"/>
      </w:r>
      <w:r w:rsidRPr="002162B0">
        <w:rPr>
          <w:color w:val="000000"/>
          <w:sz w:val="22"/>
          <w:szCs w:val="22"/>
        </w:rPr>
        <w:fldChar w:fldCharType="end"/>
      </w:r>
      <w:r w:rsidRPr="002162B0">
        <w:rPr>
          <w:color w:val="000000"/>
          <w:sz w:val="22"/>
          <w:szCs w:val="22"/>
        </w:rPr>
        <w:fldChar w:fldCharType="end"/>
      </w:r>
      <w:r w:rsidRPr="002162B0">
        <w:rPr>
          <w:color w:val="000000"/>
          <w:sz w:val="22"/>
          <w:szCs w:val="22"/>
        </w:rPr>
        <w:fldChar w:fldCharType="end"/>
      </w:r>
      <w:r w:rsidRPr="002162B0">
        <w:rPr>
          <w:color w:val="000000"/>
          <w:sz w:val="22"/>
          <w:szCs w:val="22"/>
        </w:rPr>
        <w:fldChar w:fldCharType="end"/>
      </w:r>
      <w:r w:rsidRPr="002162B0">
        <w:rPr>
          <w:color w:val="000000"/>
          <w:sz w:val="22"/>
          <w:szCs w:val="22"/>
        </w:rPr>
        <w:fldChar w:fldCharType="end"/>
      </w:r>
      <w:r w:rsidRPr="002162B0">
        <w:rPr>
          <w:color w:val="000000"/>
          <w:sz w:val="22"/>
          <w:szCs w:val="22"/>
        </w:rPr>
        <w:fldChar w:fldCharType="end"/>
      </w:r>
      <w:r w:rsidRPr="002162B0">
        <w:rPr>
          <w:color w:val="000000"/>
          <w:sz w:val="22"/>
          <w:szCs w:val="22"/>
        </w:rPr>
        <w:fldChar w:fldCharType="end"/>
      </w:r>
      <w:r w:rsidRPr="002162B0">
        <w:rPr>
          <w:color w:val="000000"/>
          <w:sz w:val="22"/>
          <w:szCs w:val="22"/>
        </w:rPr>
        <w:fldChar w:fldCharType="end"/>
      </w:r>
      <w:r w:rsidRPr="002162B0">
        <w:rPr>
          <w:color w:val="000000"/>
          <w:sz w:val="22"/>
          <w:szCs w:val="22"/>
        </w:rPr>
        <w:fldChar w:fldCharType="end"/>
      </w:r>
      <w:r w:rsidRPr="002162B0">
        <w:rPr>
          <w:color w:val="000000"/>
          <w:sz w:val="22"/>
          <w:szCs w:val="22"/>
        </w:rPr>
        <w:fldChar w:fldCharType="end"/>
      </w:r>
      <w:r w:rsidRPr="002162B0">
        <w:rPr>
          <w:color w:val="000000"/>
          <w:sz w:val="22"/>
          <w:szCs w:val="22"/>
        </w:rPr>
        <w:fldChar w:fldCharType="end"/>
      </w:r>
      <w:r w:rsidRPr="002162B0">
        <w:rPr>
          <w:color w:val="000000"/>
          <w:sz w:val="22"/>
          <w:szCs w:val="22"/>
        </w:rPr>
        <w:fldChar w:fldCharType="end"/>
      </w:r>
      <w:r w:rsidRPr="002162B0">
        <w:rPr>
          <w:color w:val="000000"/>
          <w:sz w:val="22"/>
          <w:szCs w:val="22"/>
        </w:rPr>
        <w:fldChar w:fldCharType="end"/>
      </w:r>
      <w:r w:rsidRPr="002162B0">
        <w:rPr>
          <w:color w:val="000000"/>
          <w:sz w:val="22"/>
          <w:szCs w:val="22"/>
        </w:rPr>
        <w:fldChar w:fldCharType="end"/>
      </w:r>
    </w:p>
    <w:p w14:paraId="062DE079" w14:textId="77777777" w:rsidR="0096261F" w:rsidRPr="002162B0" w:rsidRDefault="0096261F" w:rsidP="0096261F">
      <w:pPr>
        <w:jc w:val="both"/>
        <w:rPr>
          <w:rFonts w:eastAsia="Calibri"/>
          <w:color w:val="000000"/>
        </w:rPr>
      </w:pPr>
    </w:p>
    <w:p w14:paraId="2909301D" w14:textId="77777777" w:rsidR="0096261F" w:rsidRPr="002162B0" w:rsidRDefault="0096261F" w:rsidP="0096261F">
      <w:pPr>
        <w:jc w:val="center"/>
        <w:rPr>
          <w:rFonts w:eastAsia="Calibri"/>
          <w:b/>
          <w:color w:val="000000"/>
        </w:rPr>
      </w:pPr>
      <w:r w:rsidRPr="002162B0">
        <w:rPr>
          <w:rFonts w:eastAsia="Calibri"/>
          <w:b/>
          <w:color w:val="000000"/>
        </w:rPr>
        <w:t>PASIŪLYMO FORMA</w:t>
      </w:r>
    </w:p>
    <w:p w14:paraId="60879E2D" w14:textId="77777777" w:rsidR="0096261F" w:rsidRPr="002162B0" w:rsidRDefault="0096261F" w:rsidP="0096261F">
      <w:pPr>
        <w:jc w:val="both"/>
        <w:rPr>
          <w:rFonts w:eastAsia="Calibri"/>
          <w:color w:val="000000"/>
        </w:rPr>
      </w:pPr>
    </w:p>
    <w:p w14:paraId="4DCC15CA" w14:textId="77777777" w:rsidR="0096261F" w:rsidRPr="002162B0" w:rsidRDefault="0096261F" w:rsidP="0096261F">
      <w:pPr>
        <w:jc w:val="both"/>
      </w:pPr>
    </w:p>
    <w:p w14:paraId="296CC060" w14:textId="77777777" w:rsidR="0096261F" w:rsidRPr="002162B0" w:rsidRDefault="0096261F" w:rsidP="0096261F">
      <w:pPr>
        <w:jc w:val="both"/>
      </w:pPr>
    </w:p>
    <w:p w14:paraId="4C1CDC1F" w14:textId="77777777" w:rsidR="0096261F" w:rsidRPr="002162B0" w:rsidRDefault="0096261F" w:rsidP="0096261F">
      <w:pPr>
        <w:jc w:val="both"/>
        <w:rPr>
          <w:b/>
        </w:rPr>
      </w:pPr>
      <w:r w:rsidRPr="002162B0">
        <w:rPr>
          <w:b/>
        </w:rPr>
        <w:t>PASIŪLYMAS</w:t>
      </w:r>
    </w:p>
    <w:p w14:paraId="0A35626A" w14:textId="77777777" w:rsidR="0096261F" w:rsidRPr="002162B0" w:rsidRDefault="0096261F" w:rsidP="0096261F">
      <w:pPr>
        <w:jc w:val="both"/>
        <w:rPr>
          <w:i/>
        </w:rPr>
      </w:pPr>
      <w:r w:rsidRPr="002162B0">
        <w:rPr>
          <w:b/>
        </w:rPr>
        <w:t>DĖL /</w:t>
      </w:r>
      <w:r w:rsidRPr="002162B0">
        <w:rPr>
          <w:i/>
        </w:rPr>
        <w:t>pirkimo pavadinimas</w:t>
      </w:r>
      <w:r w:rsidRPr="002162B0">
        <w:t>/</w:t>
      </w:r>
    </w:p>
    <w:p w14:paraId="3D0D251F" w14:textId="77777777" w:rsidR="0096261F" w:rsidRPr="002162B0" w:rsidRDefault="0096261F" w:rsidP="0096261F">
      <w:pPr>
        <w:jc w:val="both"/>
      </w:pPr>
    </w:p>
    <w:tbl>
      <w:tblPr>
        <w:tblW w:w="0" w:type="auto"/>
        <w:tblInd w:w="3588" w:type="dxa"/>
        <w:tblBorders>
          <w:insideV w:val="single" w:sz="4" w:space="0" w:color="auto"/>
        </w:tblBorders>
        <w:tblLook w:val="01E0" w:firstRow="1" w:lastRow="1" w:firstColumn="1" w:lastColumn="1" w:noHBand="0" w:noVBand="0"/>
      </w:tblPr>
      <w:tblGrid>
        <w:gridCol w:w="2640"/>
      </w:tblGrid>
      <w:tr w:rsidR="0096261F" w:rsidRPr="002162B0" w14:paraId="44BE4B96" w14:textId="77777777" w:rsidTr="00875D06">
        <w:tc>
          <w:tcPr>
            <w:tcW w:w="2640" w:type="dxa"/>
            <w:tcBorders>
              <w:bottom w:val="single" w:sz="4" w:space="0" w:color="auto"/>
            </w:tcBorders>
          </w:tcPr>
          <w:p w14:paraId="3C55DAF9" w14:textId="77777777" w:rsidR="0096261F" w:rsidRPr="002162B0" w:rsidRDefault="0096261F" w:rsidP="00875D06">
            <w:pPr>
              <w:jc w:val="both"/>
            </w:pPr>
            <w:r w:rsidRPr="002162B0">
              <w:t xml:space="preserve">20   -    -    </w:t>
            </w:r>
            <w:r w:rsidRPr="002162B0">
              <w:rPr>
                <w:color w:val="FFFFFF"/>
              </w:rPr>
              <w:t>.</w:t>
            </w:r>
          </w:p>
        </w:tc>
      </w:tr>
      <w:tr w:rsidR="0096261F" w:rsidRPr="002162B0" w14:paraId="22CCE2EE" w14:textId="77777777" w:rsidTr="00875D06">
        <w:tc>
          <w:tcPr>
            <w:tcW w:w="2640" w:type="dxa"/>
            <w:tcBorders>
              <w:top w:val="single" w:sz="4" w:space="0" w:color="auto"/>
              <w:bottom w:val="nil"/>
            </w:tcBorders>
          </w:tcPr>
          <w:p w14:paraId="53669E1F" w14:textId="77777777" w:rsidR="0096261F" w:rsidRPr="002162B0" w:rsidRDefault="0096261F" w:rsidP="00875D06">
            <w:pPr>
              <w:jc w:val="both"/>
              <w:rPr>
                <w:i/>
              </w:rPr>
            </w:pPr>
            <w:r w:rsidRPr="002162B0">
              <w:rPr>
                <w:i/>
              </w:rPr>
              <w:t>data</w:t>
            </w:r>
          </w:p>
        </w:tc>
      </w:tr>
      <w:tr w:rsidR="0096261F" w:rsidRPr="002162B0" w14:paraId="6044A175" w14:textId="77777777" w:rsidTr="00875D06">
        <w:tc>
          <w:tcPr>
            <w:tcW w:w="2640" w:type="dxa"/>
            <w:tcBorders>
              <w:bottom w:val="single" w:sz="4" w:space="0" w:color="auto"/>
            </w:tcBorders>
          </w:tcPr>
          <w:p w14:paraId="292A8BDF" w14:textId="77777777" w:rsidR="0096261F" w:rsidRPr="002162B0" w:rsidRDefault="0096261F" w:rsidP="00875D06">
            <w:pPr>
              <w:jc w:val="both"/>
            </w:pPr>
          </w:p>
        </w:tc>
      </w:tr>
      <w:tr w:rsidR="0096261F" w:rsidRPr="002162B0" w14:paraId="59D06939" w14:textId="77777777" w:rsidTr="00875D06">
        <w:tc>
          <w:tcPr>
            <w:tcW w:w="2640" w:type="dxa"/>
            <w:tcBorders>
              <w:top w:val="single" w:sz="4" w:space="0" w:color="auto"/>
            </w:tcBorders>
          </w:tcPr>
          <w:p w14:paraId="43F2EF3A" w14:textId="77777777" w:rsidR="0096261F" w:rsidRPr="002162B0" w:rsidRDefault="0096261F" w:rsidP="00875D06">
            <w:pPr>
              <w:jc w:val="both"/>
              <w:rPr>
                <w:i/>
              </w:rPr>
            </w:pPr>
            <w:r w:rsidRPr="002162B0">
              <w:rPr>
                <w:i/>
              </w:rPr>
              <w:t>Vieta</w:t>
            </w:r>
          </w:p>
        </w:tc>
      </w:tr>
    </w:tbl>
    <w:p w14:paraId="2B6191CA" w14:textId="77777777" w:rsidR="0096261F" w:rsidRPr="002162B0" w:rsidRDefault="0096261F" w:rsidP="0096261F">
      <w:pPr>
        <w:jc w:val="both"/>
      </w:pPr>
    </w:p>
    <w:p w14:paraId="5922C34E" w14:textId="77777777" w:rsidR="0096261F" w:rsidRPr="002162B0" w:rsidRDefault="0096261F" w:rsidP="0096261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069"/>
      </w:tblGrid>
      <w:tr w:rsidR="0096261F" w:rsidRPr="002162B0" w14:paraId="4CC3DB52" w14:textId="77777777" w:rsidTr="00875D06">
        <w:tc>
          <w:tcPr>
            <w:tcW w:w="4786" w:type="dxa"/>
          </w:tcPr>
          <w:p w14:paraId="25AB67C5" w14:textId="77777777" w:rsidR="0096261F" w:rsidRPr="002162B0" w:rsidRDefault="0096261F" w:rsidP="00875D06">
            <w:pPr>
              <w:jc w:val="both"/>
            </w:pPr>
            <w:r w:rsidRPr="002162B0">
              <w:t>Tiekėjo pavadinimas</w:t>
            </w:r>
          </w:p>
          <w:p w14:paraId="3BB8C1A4" w14:textId="77777777" w:rsidR="0096261F" w:rsidRPr="002162B0" w:rsidRDefault="0096261F" w:rsidP="00875D06">
            <w:pPr>
              <w:jc w:val="both"/>
            </w:pPr>
          </w:p>
        </w:tc>
        <w:tc>
          <w:tcPr>
            <w:tcW w:w="5069" w:type="dxa"/>
          </w:tcPr>
          <w:p w14:paraId="39E97896" w14:textId="77777777" w:rsidR="0096261F" w:rsidRPr="002162B0" w:rsidRDefault="0096261F" w:rsidP="00875D06">
            <w:pPr>
              <w:jc w:val="both"/>
            </w:pPr>
          </w:p>
        </w:tc>
      </w:tr>
      <w:tr w:rsidR="0096261F" w:rsidRPr="002162B0" w14:paraId="6CDF7A67" w14:textId="77777777" w:rsidTr="00875D06">
        <w:tc>
          <w:tcPr>
            <w:tcW w:w="4786" w:type="dxa"/>
          </w:tcPr>
          <w:p w14:paraId="10C1C7E9" w14:textId="77777777" w:rsidR="0096261F" w:rsidRPr="002162B0" w:rsidRDefault="0096261F" w:rsidP="00875D06">
            <w:pPr>
              <w:jc w:val="both"/>
            </w:pPr>
            <w:r w:rsidRPr="002162B0">
              <w:t>Tiekėjo adresas</w:t>
            </w:r>
          </w:p>
          <w:p w14:paraId="751EF76E" w14:textId="77777777" w:rsidR="0096261F" w:rsidRPr="002162B0" w:rsidRDefault="0096261F" w:rsidP="00875D06">
            <w:pPr>
              <w:jc w:val="both"/>
            </w:pPr>
          </w:p>
        </w:tc>
        <w:tc>
          <w:tcPr>
            <w:tcW w:w="5069" w:type="dxa"/>
          </w:tcPr>
          <w:p w14:paraId="4007233C" w14:textId="77777777" w:rsidR="0096261F" w:rsidRPr="002162B0" w:rsidRDefault="0096261F" w:rsidP="00875D06">
            <w:pPr>
              <w:jc w:val="both"/>
            </w:pPr>
          </w:p>
        </w:tc>
      </w:tr>
      <w:tr w:rsidR="0096261F" w:rsidRPr="002162B0" w14:paraId="57D6C609" w14:textId="77777777" w:rsidTr="00875D06">
        <w:tc>
          <w:tcPr>
            <w:tcW w:w="4786" w:type="dxa"/>
          </w:tcPr>
          <w:p w14:paraId="5467B7CE" w14:textId="77777777" w:rsidR="0096261F" w:rsidRPr="002162B0" w:rsidRDefault="0096261F" w:rsidP="00875D06">
            <w:pPr>
              <w:jc w:val="both"/>
            </w:pPr>
            <w:r w:rsidRPr="002162B0">
              <w:t>Už pasiūlymą atsakingo asmens vardas, pavardė</w:t>
            </w:r>
          </w:p>
        </w:tc>
        <w:tc>
          <w:tcPr>
            <w:tcW w:w="5069" w:type="dxa"/>
          </w:tcPr>
          <w:p w14:paraId="2A033360" w14:textId="77777777" w:rsidR="0096261F" w:rsidRPr="002162B0" w:rsidRDefault="0096261F" w:rsidP="00875D06">
            <w:pPr>
              <w:jc w:val="both"/>
            </w:pPr>
          </w:p>
        </w:tc>
      </w:tr>
      <w:tr w:rsidR="0096261F" w:rsidRPr="002162B0" w14:paraId="0742CC8B" w14:textId="77777777" w:rsidTr="00875D06">
        <w:tc>
          <w:tcPr>
            <w:tcW w:w="4786" w:type="dxa"/>
          </w:tcPr>
          <w:p w14:paraId="65783124" w14:textId="77777777" w:rsidR="0096261F" w:rsidRPr="002162B0" w:rsidRDefault="0096261F" w:rsidP="00875D06">
            <w:pPr>
              <w:jc w:val="both"/>
            </w:pPr>
            <w:r w:rsidRPr="002162B0">
              <w:t>Telefono numeris</w:t>
            </w:r>
          </w:p>
          <w:p w14:paraId="4F02252B" w14:textId="77777777" w:rsidR="0096261F" w:rsidRPr="002162B0" w:rsidRDefault="0096261F" w:rsidP="00875D06">
            <w:pPr>
              <w:jc w:val="both"/>
            </w:pPr>
          </w:p>
        </w:tc>
        <w:tc>
          <w:tcPr>
            <w:tcW w:w="5069" w:type="dxa"/>
          </w:tcPr>
          <w:p w14:paraId="2058BC76" w14:textId="77777777" w:rsidR="0096261F" w:rsidRPr="002162B0" w:rsidRDefault="0096261F" w:rsidP="00875D06">
            <w:pPr>
              <w:jc w:val="both"/>
            </w:pPr>
          </w:p>
        </w:tc>
      </w:tr>
      <w:tr w:rsidR="0096261F" w:rsidRPr="002162B0" w14:paraId="081D1640" w14:textId="77777777" w:rsidTr="00875D06">
        <w:tc>
          <w:tcPr>
            <w:tcW w:w="4786" w:type="dxa"/>
          </w:tcPr>
          <w:p w14:paraId="28ADA386" w14:textId="77777777" w:rsidR="0096261F" w:rsidRPr="002162B0" w:rsidRDefault="0096261F" w:rsidP="00875D06">
            <w:pPr>
              <w:jc w:val="both"/>
            </w:pPr>
            <w:r w:rsidRPr="002162B0">
              <w:t>Fakso numeris</w:t>
            </w:r>
          </w:p>
          <w:p w14:paraId="286719E8" w14:textId="77777777" w:rsidR="0096261F" w:rsidRPr="002162B0" w:rsidRDefault="0096261F" w:rsidP="00875D06">
            <w:pPr>
              <w:jc w:val="both"/>
            </w:pPr>
          </w:p>
        </w:tc>
        <w:tc>
          <w:tcPr>
            <w:tcW w:w="5069" w:type="dxa"/>
          </w:tcPr>
          <w:p w14:paraId="1659A509" w14:textId="77777777" w:rsidR="0096261F" w:rsidRPr="002162B0" w:rsidRDefault="0096261F" w:rsidP="00875D06">
            <w:pPr>
              <w:jc w:val="both"/>
            </w:pPr>
          </w:p>
        </w:tc>
      </w:tr>
      <w:tr w:rsidR="0096261F" w:rsidRPr="002162B0" w14:paraId="60EA6A4B" w14:textId="77777777" w:rsidTr="00875D06">
        <w:tc>
          <w:tcPr>
            <w:tcW w:w="4786" w:type="dxa"/>
          </w:tcPr>
          <w:p w14:paraId="5EEB4FC4" w14:textId="77777777" w:rsidR="0096261F" w:rsidRPr="002162B0" w:rsidRDefault="0096261F" w:rsidP="00875D06">
            <w:pPr>
              <w:jc w:val="both"/>
            </w:pPr>
            <w:r w:rsidRPr="002162B0">
              <w:t>El. pašto adresas</w:t>
            </w:r>
          </w:p>
          <w:p w14:paraId="04600D17" w14:textId="77777777" w:rsidR="0096261F" w:rsidRPr="002162B0" w:rsidRDefault="0096261F" w:rsidP="00875D06">
            <w:pPr>
              <w:jc w:val="both"/>
            </w:pPr>
          </w:p>
        </w:tc>
        <w:tc>
          <w:tcPr>
            <w:tcW w:w="5069" w:type="dxa"/>
          </w:tcPr>
          <w:p w14:paraId="73E2DAA2" w14:textId="77777777" w:rsidR="0096261F" w:rsidRPr="002162B0" w:rsidRDefault="0096261F" w:rsidP="00875D06">
            <w:pPr>
              <w:jc w:val="both"/>
            </w:pPr>
          </w:p>
        </w:tc>
      </w:tr>
    </w:tbl>
    <w:p w14:paraId="1BFC9963" w14:textId="77777777" w:rsidR="0096261F" w:rsidRPr="002162B0" w:rsidRDefault="0096261F" w:rsidP="0096261F">
      <w:pPr>
        <w:jc w:val="both"/>
      </w:pPr>
    </w:p>
    <w:p w14:paraId="44953226" w14:textId="77777777" w:rsidR="0096261F" w:rsidRPr="002162B0" w:rsidRDefault="0096261F" w:rsidP="0096261F">
      <w:pPr>
        <w:jc w:val="both"/>
      </w:pPr>
      <w:r w:rsidRPr="002162B0">
        <w:t>Šiuo pasiūlymu pažymime, kad sutinkame su visomis pirkimo sąlygomis, nustatytomis:</w:t>
      </w:r>
    </w:p>
    <w:p w14:paraId="2AB1A4B6" w14:textId="77777777" w:rsidR="0096261F" w:rsidRPr="002162B0" w:rsidRDefault="0096261F" w:rsidP="0096261F">
      <w:pPr>
        <w:pStyle w:val="ListParagraph"/>
        <w:widowControl w:val="0"/>
        <w:numPr>
          <w:ilvl w:val="0"/>
          <w:numId w:val="10"/>
        </w:numPr>
        <w:tabs>
          <w:tab w:val="left" w:pos="0"/>
        </w:tabs>
        <w:contextualSpacing/>
        <w:jc w:val="both"/>
        <w:rPr>
          <w:i/>
        </w:rPr>
      </w:pPr>
      <w:r w:rsidRPr="002162B0">
        <w:rPr>
          <w:i/>
        </w:rPr>
        <w:t>konkurso / derybų</w:t>
      </w:r>
      <w:r w:rsidRPr="002162B0">
        <w:t xml:space="preserve"> skelbime/kvietime el. paštu </w:t>
      </w:r>
      <w:r w:rsidRPr="002162B0">
        <w:rPr>
          <w:i/>
        </w:rPr>
        <w:t>nurodyti datą;</w:t>
      </w:r>
    </w:p>
    <w:p w14:paraId="7C08A9D6" w14:textId="77777777" w:rsidR="0096261F" w:rsidRPr="002162B0" w:rsidRDefault="0096261F" w:rsidP="0096261F">
      <w:pPr>
        <w:pStyle w:val="ListParagraph"/>
        <w:widowControl w:val="0"/>
        <w:numPr>
          <w:ilvl w:val="0"/>
          <w:numId w:val="10"/>
        </w:numPr>
        <w:tabs>
          <w:tab w:val="left" w:pos="0"/>
        </w:tabs>
        <w:contextualSpacing/>
        <w:jc w:val="both"/>
        <w:rPr>
          <w:i/>
        </w:rPr>
      </w:pPr>
      <w:r w:rsidRPr="002162B0">
        <w:rPr>
          <w:i/>
        </w:rPr>
        <w:t>konkurso / derybų</w:t>
      </w:r>
      <w:r w:rsidRPr="002162B0">
        <w:t xml:space="preserve"> sąlygose;</w:t>
      </w:r>
    </w:p>
    <w:p w14:paraId="73688122" w14:textId="77777777" w:rsidR="0096261F" w:rsidRPr="002162B0" w:rsidRDefault="0096261F" w:rsidP="0096261F">
      <w:pPr>
        <w:pStyle w:val="ListParagraph"/>
        <w:widowControl w:val="0"/>
        <w:numPr>
          <w:ilvl w:val="0"/>
          <w:numId w:val="10"/>
        </w:numPr>
        <w:tabs>
          <w:tab w:val="left" w:pos="0"/>
        </w:tabs>
        <w:contextualSpacing/>
        <w:jc w:val="both"/>
        <w:rPr>
          <w:i/>
        </w:rPr>
      </w:pPr>
      <w:r w:rsidRPr="002162B0">
        <w:t>pirkimo dokumentų prieduose.</w:t>
      </w:r>
    </w:p>
    <w:p w14:paraId="0B2EE213" w14:textId="77777777" w:rsidR="0096261F" w:rsidRPr="002162B0" w:rsidRDefault="0096261F" w:rsidP="0096261F">
      <w:pPr>
        <w:jc w:val="both"/>
      </w:pPr>
      <w:r w:rsidRPr="002162B0">
        <w:t xml:space="preserve">Mes siūlome šias </w:t>
      </w:r>
      <w:r w:rsidRPr="002162B0">
        <w:rPr>
          <w:i/>
        </w:rPr>
        <w:t>prekes / paslaugas / darbus</w:t>
      </w:r>
      <w:r w:rsidRPr="002162B0">
        <w:t>:</w:t>
      </w:r>
    </w:p>
    <w:p w14:paraId="20A3BBF6" w14:textId="77777777" w:rsidR="0096261F" w:rsidRPr="002162B0" w:rsidRDefault="0096261F" w:rsidP="0096261F">
      <w:pPr>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992"/>
        <w:gridCol w:w="709"/>
        <w:gridCol w:w="1134"/>
        <w:gridCol w:w="1559"/>
        <w:gridCol w:w="1556"/>
        <w:gridCol w:w="1360"/>
      </w:tblGrid>
      <w:tr w:rsidR="0096261F" w:rsidRPr="002162B0" w14:paraId="776B551C" w14:textId="77777777" w:rsidTr="00875D06">
        <w:trPr>
          <w:cantSplit/>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446E83AA" w14:textId="77777777" w:rsidR="0096261F" w:rsidRPr="002162B0" w:rsidRDefault="0096261F" w:rsidP="00875D06">
            <w:pPr>
              <w:jc w:val="both"/>
              <w:rPr>
                <w:b/>
              </w:rPr>
            </w:pPr>
            <w:r w:rsidRPr="002162B0">
              <w:rPr>
                <w:b/>
              </w:rPr>
              <w:t>Eil. Nr.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BDEC8B" w14:textId="77777777" w:rsidR="0096261F" w:rsidRPr="002162B0" w:rsidRDefault="0096261F" w:rsidP="00875D06">
            <w:pPr>
              <w:jc w:val="both"/>
              <w:rPr>
                <w:b/>
              </w:rPr>
            </w:pPr>
            <w:r w:rsidRPr="002162B0">
              <w:rPr>
                <w:b/>
              </w:rPr>
              <w:t>Prekių/</w:t>
            </w:r>
          </w:p>
          <w:p w14:paraId="37287DE4" w14:textId="77777777" w:rsidR="0096261F" w:rsidRPr="002162B0" w:rsidRDefault="0096261F" w:rsidP="00875D06">
            <w:pPr>
              <w:jc w:val="both"/>
              <w:rPr>
                <w:b/>
              </w:rPr>
            </w:pPr>
            <w:r w:rsidRPr="002162B0">
              <w:rPr>
                <w:b/>
              </w:rPr>
              <w:t>paslaugų/darbų pavadinimas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727529" w14:textId="77777777" w:rsidR="0096261F" w:rsidRPr="002162B0" w:rsidRDefault="0096261F" w:rsidP="00875D06">
            <w:pPr>
              <w:jc w:val="both"/>
              <w:rPr>
                <w:b/>
              </w:rPr>
            </w:pPr>
            <w:r w:rsidRPr="002162B0">
              <w:rPr>
                <w:b/>
              </w:rPr>
              <w:t>Kiekis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057DDC" w14:textId="77777777" w:rsidR="0096261F" w:rsidRPr="002162B0" w:rsidRDefault="0096261F" w:rsidP="00875D06">
            <w:pPr>
              <w:ind w:right="-249"/>
              <w:jc w:val="both"/>
              <w:rPr>
                <w:b/>
              </w:rPr>
            </w:pPr>
            <w:r w:rsidRPr="002162B0">
              <w:rPr>
                <w:b/>
              </w:rPr>
              <w:t xml:space="preserve">Mato vnt.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BA4435" w14:textId="77777777" w:rsidR="0096261F" w:rsidRPr="002162B0" w:rsidRDefault="0096261F" w:rsidP="00875D06">
            <w:pPr>
              <w:tabs>
                <w:tab w:val="left" w:pos="200"/>
              </w:tabs>
              <w:jc w:val="both"/>
              <w:rPr>
                <w:b/>
              </w:rPr>
            </w:pPr>
            <w:r w:rsidRPr="002162B0">
              <w:rPr>
                <w:b/>
              </w:rPr>
              <w:t>Vieneto kaina,</w:t>
            </w:r>
          </w:p>
          <w:p w14:paraId="32D74C4B" w14:textId="77777777" w:rsidR="0096261F" w:rsidRPr="002162B0" w:rsidRDefault="0096261F" w:rsidP="00875D06">
            <w:pPr>
              <w:tabs>
                <w:tab w:val="left" w:pos="200"/>
              </w:tabs>
              <w:jc w:val="both"/>
              <w:rPr>
                <w:b/>
              </w:rPr>
            </w:pPr>
            <w:r w:rsidRPr="002162B0">
              <w:rPr>
                <w:b/>
              </w:rPr>
              <w:t>Eur (be PVM)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96A514" w14:textId="77777777" w:rsidR="0096261F" w:rsidRPr="002162B0" w:rsidRDefault="0096261F" w:rsidP="00875D06">
            <w:pPr>
              <w:tabs>
                <w:tab w:val="left" w:pos="200"/>
              </w:tabs>
              <w:jc w:val="both"/>
              <w:rPr>
                <w:b/>
              </w:rPr>
            </w:pPr>
            <w:r w:rsidRPr="002162B0">
              <w:rPr>
                <w:b/>
              </w:rPr>
              <w:t>Vieneto  kaina, Eur (su PVM)</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16479CDA" w14:textId="77777777" w:rsidR="0096261F" w:rsidRPr="002162B0" w:rsidRDefault="0096261F" w:rsidP="00875D06">
            <w:pPr>
              <w:jc w:val="both"/>
              <w:rPr>
                <w:b/>
              </w:rPr>
            </w:pPr>
            <w:r w:rsidRPr="002162B0">
              <w:rPr>
                <w:b/>
              </w:rPr>
              <w:t>Kaina, Eur (be PVM)</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54590D98" w14:textId="77777777" w:rsidR="0096261F" w:rsidRPr="002162B0" w:rsidRDefault="0096261F" w:rsidP="00875D06">
            <w:pPr>
              <w:jc w:val="both"/>
              <w:rPr>
                <w:b/>
              </w:rPr>
            </w:pPr>
            <w:r w:rsidRPr="002162B0">
              <w:rPr>
                <w:b/>
              </w:rPr>
              <w:t>Kaina, Eur (su PVM)</w:t>
            </w:r>
          </w:p>
        </w:tc>
      </w:tr>
      <w:tr w:rsidR="0096261F" w:rsidRPr="002162B0" w14:paraId="38513EC7" w14:textId="77777777" w:rsidTr="00875D06">
        <w:trPr>
          <w:cantSplit/>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6BAD0BA7" w14:textId="77777777" w:rsidR="0096261F" w:rsidRPr="002162B0" w:rsidRDefault="0096261F" w:rsidP="00875D06">
            <w:pPr>
              <w:jc w:val="center"/>
              <w:rPr>
                <w:b/>
              </w:rPr>
            </w:pPr>
            <w:r w:rsidRPr="002162B0">
              <w:rPr>
                <w:b/>
              </w:rPr>
              <w:t>1</w:t>
            </w:r>
            <w:r w:rsidRPr="002162B0">
              <w:rPr>
                <w:rStyle w:val="FootnoteReference"/>
                <w:b/>
              </w:rPr>
              <w:footnoteReference w:id="2"/>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A508DE" w14:textId="77777777" w:rsidR="0096261F" w:rsidRPr="002162B0" w:rsidRDefault="0096261F" w:rsidP="00875D06">
            <w:pPr>
              <w:jc w:val="center"/>
              <w:rPr>
                <w:b/>
              </w:rPr>
            </w:pPr>
            <w:r w:rsidRPr="002162B0">
              <w:rPr>
                <w:b/>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520896" w14:textId="77777777" w:rsidR="0096261F" w:rsidRPr="002162B0" w:rsidRDefault="0096261F" w:rsidP="00875D06">
            <w:pPr>
              <w:jc w:val="center"/>
              <w:rPr>
                <w:b/>
              </w:rPr>
            </w:pPr>
            <w:r w:rsidRPr="002162B0">
              <w:rPr>
                <w:b/>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203776" w14:textId="77777777" w:rsidR="0096261F" w:rsidRPr="002162B0" w:rsidRDefault="0096261F" w:rsidP="00875D06">
            <w:pPr>
              <w:jc w:val="center"/>
              <w:rPr>
                <w:b/>
              </w:rPr>
            </w:pPr>
            <w:r w:rsidRPr="002162B0">
              <w:rPr>
                <w:b/>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FC82F6" w14:textId="77777777" w:rsidR="0096261F" w:rsidRPr="002162B0" w:rsidRDefault="0096261F" w:rsidP="00875D06">
            <w:pPr>
              <w:jc w:val="center"/>
              <w:rPr>
                <w:b/>
              </w:rPr>
            </w:pPr>
            <w:r w:rsidRPr="002162B0">
              <w:rPr>
                <w:b/>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38C9B9" w14:textId="77777777" w:rsidR="0096261F" w:rsidRPr="002162B0" w:rsidRDefault="0096261F" w:rsidP="00875D06">
            <w:pPr>
              <w:jc w:val="center"/>
              <w:rPr>
                <w:b/>
              </w:rPr>
            </w:pPr>
            <w:r w:rsidRPr="002162B0">
              <w:rPr>
                <w:b/>
              </w:rPr>
              <w:t>6</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619F7414" w14:textId="77777777" w:rsidR="0096261F" w:rsidRPr="002162B0" w:rsidRDefault="0096261F" w:rsidP="00875D06">
            <w:pPr>
              <w:jc w:val="center"/>
              <w:rPr>
                <w:b/>
              </w:rPr>
            </w:pPr>
            <w:r w:rsidRPr="002162B0">
              <w:rPr>
                <w:b/>
              </w:rPr>
              <w:t>7</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3D35141C" w14:textId="77777777" w:rsidR="0096261F" w:rsidRPr="002162B0" w:rsidRDefault="0096261F" w:rsidP="00875D06">
            <w:pPr>
              <w:jc w:val="center"/>
              <w:rPr>
                <w:b/>
              </w:rPr>
            </w:pPr>
            <w:r w:rsidRPr="002162B0">
              <w:rPr>
                <w:b/>
              </w:rPr>
              <w:t>8</w:t>
            </w:r>
          </w:p>
        </w:tc>
      </w:tr>
      <w:tr w:rsidR="0096261F" w:rsidRPr="002162B0" w14:paraId="5B3B78CB" w14:textId="77777777" w:rsidTr="00875D06">
        <w:tc>
          <w:tcPr>
            <w:tcW w:w="675" w:type="dxa"/>
            <w:tcBorders>
              <w:top w:val="single" w:sz="4" w:space="0" w:color="auto"/>
              <w:left w:val="single" w:sz="4" w:space="0" w:color="auto"/>
              <w:bottom w:val="single" w:sz="4" w:space="0" w:color="auto"/>
              <w:right w:val="single" w:sz="4" w:space="0" w:color="auto"/>
            </w:tcBorders>
            <w:shd w:val="clear" w:color="auto" w:fill="auto"/>
          </w:tcPr>
          <w:p w14:paraId="1FE23282" w14:textId="77777777" w:rsidR="0096261F" w:rsidRPr="002162B0" w:rsidRDefault="0096261F" w:rsidP="00875D06">
            <w:pPr>
              <w:jc w:val="both"/>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B87360" w14:textId="77777777" w:rsidR="0096261F" w:rsidRPr="002162B0" w:rsidRDefault="0096261F" w:rsidP="00875D06">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2F1506" w14:textId="77777777" w:rsidR="0096261F" w:rsidRPr="002162B0" w:rsidRDefault="0096261F" w:rsidP="00875D06">
            <w:pPr>
              <w:jc w:val="both"/>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465748" w14:textId="77777777" w:rsidR="0096261F" w:rsidRPr="002162B0" w:rsidRDefault="0096261F" w:rsidP="00875D06">
            <w:pPr>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8F1F4D" w14:textId="77777777" w:rsidR="0096261F" w:rsidRPr="002162B0" w:rsidRDefault="0096261F" w:rsidP="00875D06">
            <w:pPr>
              <w:jc w:val="both"/>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B0A504" w14:textId="77777777" w:rsidR="0096261F" w:rsidRPr="002162B0" w:rsidRDefault="0096261F" w:rsidP="00875D06">
            <w:pPr>
              <w:jc w:val="both"/>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1CB74E57" w14:textId="77777777" w:rsidR="0096261F" w:rsidRPr="002162B0" w:rsidRDefault="0096261F" w:rsidP="00875D06">
            <w:pPr>
              <w:jc w:val="both"/>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3F4528D0" w14:textId="77777777" w:rsidR="0096261F" w:rsidRPr="002162B0" w:rsidRDefault="0096261F" w:rsidP="00875D06">
            <w:pPr>
              <w:jc w:val="both"/>
            </w:pPr>
          </w:p>
        </w:tc>
      </w:tr>
      <w:tr w:rsidR="0096261F" w:rsidRPr="002162B0" w14:paraId="730B4BB5" w14:textId="77777777" w:rsidTr="00875D06">
        <w:tc>
          <w:tcPr>
            <w:tcW w:w="675" w:type="dxa"/>
            <w:tcBorders>
              <w:top w:val="single" w:sz="4" w:space="0" w:color="auto"/>
              <w:left w:val="single" w:sz="4" w:space="0" w:color="auto"/>
              <w:bottom w:val="single" w:sz="4" w:space="0" w:color="auto"/>
              <w:right w:val="single" w:sz="4" w:space="0" w:color="auto"/>
            </w:tcBorders>
            <w:shd w:val="clear" w:color="auto" w:fill="auto"/>
          </w:tcPr>
          <w:p w14:paraId="1395FDA8" w14:textId="77777777" w:rsidR="0096261F" w:rsidRPr="002162B0" w:rsidRDefault="0096261F" w:rsidP="00875D06">
            <w:pPr>
              <w:jc w:val="both"/>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30DDCF" w14:textId="77777777" w:rsidR="0096261F" w:rsidRPr="002162B0" w:rsidRDefault="0096261F" w:rsidP="00875D06">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BA4ED9" w14:textId="77777777" w:rsidR="0096261F" w:rsidRPr="002162B0" w:rsidRDefault="0096261F" w:rsidP="00875D06">
            <w:pPr>
              <w:jc w:val="both"/>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6FD663" w14:textId="77777777" w:rsidR="0096261F" w:rsidRPr="002162B0" w:rsidRDefault="0096261F" w:rsidP="00875D06">
            <w:pPr>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80820A" w14:textId="77777777" w:rsidR="0096261F" w:rsidRPr="002162B0" w:rsidRDefault="0096261F" w:rsidP="00875D06">
            <w:pPr>
              <w:jc w:val="both"/>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0966AA" w14:textId="77777777" w:rsidR="0096261F" w:rsidRPr="002162B0" w:rsidRDefault="0096261F" w:rsidP="00875D06">
            <w:pPr>
              <w:jc w:val="both"/>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38B467F7" w14:textId="77777777" w:rsidR="0096261F" w:rsidRPr="002162B0" w:rsidRDefault="0096261F" w:rsidP="00875D06">
            <w:pPr>
              <w:jc w:val="both"/>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7C055142" w14:textId="77777777" w:rsidR="0096261F" w:rsidRPr="002162B0" w:rsidRDefault="0096261F" w:rsidP="00875D06">
            <w:pPr>
              <w:jc w:val="both"/>
            </w:pPr>
          </w:p>
        </w:tc>
      </w:tr>
      <w:tr w:rsidR="0096261F" w:rsidRPr="002162B0" w14:paraId="60B7BBB6" w14:textId="77777777" w:rsidTr="00875D06">
        <w:tc>
          <w:tcPr>
            <w:tcW w:w="675" w:type="dxa"/>
            <w:tcBorders>
              <w:top w:val="single" w:sz="4" w:space="0" w:color="auto"/>
              <w:left w:val="single" w:sz="4" w:space="0" w:color="auto"/>
              <w:bottom w:val="single" w:sz="4" w:space="0" w:color="auto"/>
              <w:right w:val="single" w:sz="4" w:space="0" w:color="auto"/>
            </w:tcBorders>
            <w:shd w:val="clear" w:color="auto" w:fill="auto"/>
          </w:tcPr>
          <w:p w14:paraId="13644CFA" w14:textId="77777777" w:rsidR="0096261F" w:rsidRPr="002162B0" w:rsidRDefault="0096261F" w:rsidP="00875D06">
            <w:pPr>
              <w:jc w:val="both"/>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E9CDCB" w14:textId="77777777" w:rsidR="0096261F" w:rsidRPr="002162B0" w:rsidRDefault="0096261F" w:rsidP="00875D06">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889659" w14:textId="77777777" w:rsidR="0096261F" w:rsidRPr="002162B0" w:rsidRDefault="0096261F" w:rsidP="00875D06">
            <w:pPr>
              <w:jc w:val="both"/>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FCB79D" w14:textId="77777777" w:rsidR="0096261F" w:rsidRPr="002162B0" w:rsidRDefault="0096261F" w:rsidP="00875D06">
            <w:pPr>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1CCF5C" w14:textId="77777777" w:rsidR="0096261F" w:rsidRPr="002162B0" w:rsidRDefault="0096261F" w:rsidP="00875D06">
            <w:pPr>
              <w:jc w:val="both"/>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4BE7A4" w14:textId="77777777" w:rsidR="0096261F" w:rsidRPr="002162B0" w:rsidRDefault="0096261F" w:rsidP="00875D06">
            <w:pPr>
              <w:jc w:val="both"/>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14027C16" w14:textId="77777777" w:rsidR="0096261F" w:rsidRPr="002162B0" w:rsidRDefault="0096261F" w:rsidP="00875D06">
            <w:pPr>
              <w:jc w:val="both"/>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3E5F150F" w14:textId="77777777" w:rsidR="0096261F" w:rsidRPr="002162B0" w:rsidRDefault="0096261F" w:rsidP="00875D06">
            <w:pPr>
              <w:jc w:val="both"/>
            </w:pPr>
          </w:p>
        </w:tc>
      </w:tr>
      <w:tr w:rsidR="0096261F" w:rsidRPr="002162B0" w14:paraId="481C9C68" w14:textId="77777777" w:rsidTr="00875D06">
        <w:tc>
          <w:tcPr>
            <w:tcW w:w="675" w:type="dxa"/>
            <w:tcBorders>
              <w:top w:val="single" w:sz="4" w:space="0" w:color="auto"/>
              <w:left w:val="single" w:sz="4" w:space="0" w:color="auto"/>
              <w:bottom w:val="single" w:sz="4" w:space="0" w:color="auto"/>
              <w:right w:val="single" w:sz="4" w:space="0" w:color="auto"/>
            </w:tcBorders>
            <w:shd w:val="clear" w:color="auto" w:fill="auto"/>
          </w:tcPr>
          <w:p w14:paraId="03A9181A" w14:textId="77777777" w:rsidR="0096261F" w:rsidRPr="002162B0" w:rsidRDefault="0096261F" w:rsidP="00875D06">
            <w:pPr>
              <w:jc w:val="both"/>
            </w:pPr>
          </w:p>
        </w:tc>
        <w:tc>
          <w:tcPr>
            <w:tcW w:w="1843" w:type="dxa"/>
            <w:tcBorders>
              <w:top w:val="single" w:sz="4" w:space="0" w:color="auto"/>
              <w:left w:val="single" w:sz="4" w:space="0" w:color="auto"/>
              <w:bottom w:val="single" w:sz="4" w:space="0" w:color="auto"/>
              <w:right w:val="nil"/>
            </w:tcBorders>
            <w:shd w:val="clear" w:color="auto" w:fill="auto"/>
          </w:tcPr>
          <w:p w14:paraId="090E4EE7" w14:textId="77777777" w:rsidR="0096261F" w:rsidRPr="002162B0" w:rsidRDefault="0096261F" w:rsidP="00875D06">
            <w:pPr>
              <w:jc w:val="both"/>
            </w:pPr>
          </w:p>
        </w:tc>
        <w:tc>
          <w:tcPr>
            <w:tcW w:w="4394" w:type="dxa"/>
            <w:gridSpan w:val="4"/>
            <w:tcBorders>
              <w:top w:val="single" w:sz="4" w:space="0" w:color="auto"/>
              <w:left w:val="nil"/>
              <w:bottom w:val="single" w:sz="4" w:space="0" w:color="auto"/>
              <w:right w:val="single" w:sz="4" w:space="0" w:color="auto"/>
            </w:tcBorders>
            <w:shd w:val="clear" w:color="auto" w:fill="auto"/>
          </w:tcPr>
          <w:p w14:paraId="04F5A2E7" w14:textId="77777777" w:rsidR="0096261F" w:rsidRPr="002162B0" w:rsidRDefault="0096261F" w:rsidP="00875D06">
            <w:pPr>
              <w:jc w:val="both"/>
            </w:pPr>
            <w:r w:rsidRPr="002162B0">
              <w:t>IŠ VISO (bendra pasiūlymo kaina)</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5E77271F" w14:textId="77777777" w:rsidR="0096261F" w:rsidRPr="002162B0" w:rsidRDefault="0096261F" w:rsidP="00875D06">
            <w:pPr>
              <w:jc w:val="both"/>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1C24BABD" w14:textId="77777777" w:rsidR="0096261F" w:rsidRPr="002162B0" w:rsidRDefault="0096261F" w:rsidP="00875D06">
            <w:pPr>
              <w:jc w:val="both"/>
            </w:pPr>
          </w:p>
        </w:tc>
      </w:tr>
    </w:tbl>
    <w:p w14:paraId="0CA92105" w14:textId="77777777" w:rsidR="0096261F" w:rsidRPr="002162B0" w:rsidRDefault="0096261F" w:rsidP="0096261F">
      <w:pPr>
        <w:jc w:val="both"/>
      </w:pPr>
    </w:p>
    <w:p w14:paraId="4F646B1F" w14:textId="77777777" w:rsidR="0096261F" w:rsidRPr="002162B0" w:rsidRDefault="0096261F" w:rsidP="0096261F">
      <w:pPr>
        <w:jc w:val="both"/>
      </w:pPr>
    </w:p>
    <w:p w14:paraId="5A6E67D7" w14:textId="77777777" w:rsidR="0096261F" w:rsidRPr="002162B0" w:rsidRDefault="0096261F" w:rsidP="0096261F">
      <w:pPr>
        <w:jc w:val="both"/>
      </w:pPr>
      <w:r w:rsidRPr="002162B0">
        <w:t xml:space="preserve">Siūlomos </w:t>
      </w:r>
      <w:r w:rsidRPr="002162B0">
        <w:rPr>
          <w:i/>
        </w:rPr>
        <w:t>prekės / paslaugos / darbai</w:t>
      </w:r>
      <w:r w:rsidRPr="002162B0">
        <w:t xml:space="preserve"> visiškai atitinka pirkimo dokumentuose nurodytus reikalavimus ir jų savybės tokios:</w:t>
      </w:r>
    </w:p>
    <w:p w14:paraId="58928C4E" w14:textId="2AFEF010" w:rsidR="0096261F" w:rsidRPr="002162B0" w:rsidRDefault="0096261F" w:rsidP="0096261F">
      <w:pPr>
        <w:jc w:val="both"/>
      </w:pPr>
    </w:p>
    <w:p w14:paraId="114C5F05" w14:textId="39E6080D" w:rsidR="001D307C" w:rsidRPr="002162B0" w:rsidRDefault="001D307C" w:rsidP="0096261F">
      <w:pPr>
        <w:jc w:val="both"/>
      </w:pPr>
    </w:p>
    <w:p w14:paraId="48CFAE44" w14:textId="625D54D9" w:rsidR="001D307C" w:rsidRPr="002162B0" w:rsidRDefault="001D307C" w:rsidP="0096261F">
      <w:pPr>
        <w:jc w:val="both"/>
      </w:pPr>
    </w:p>
    <w:p w14:paraId="318CE31F" w14:textId="04F1F162" w:rsidR="001D307C" w:rsidRPr="002162B0" w:rsidRDefault="001D307C" w:rsidP="0096261F">
      <w:pPr>
        <w:jc w:val="both"/>
      </w:pP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3245"/>
        <w:gridCol w:w="2699"/>
        <w:gridCol w:w="2142"/>
      </w:tblGrid>
      <w:tr w:rsidR="00FB4CE8" w:rsidRPr="002162B0" w14:paraId="43CBFE42" w14:textId="77777777" w:rsidTr="00F61F37">
        <w:trPr>
          <w:trHeight w:val="324"/>
        </w:trPr>
        <w:tc>
          <w:tcPr>
            <w:tcW w:w="1156" w:type="dxa"/>
          </w:tcPr>
          <w:p w14:paraId="4BD10842" w14:textId="2CF961C9" w:rsidR="001D307C" w:rsidRPr="002162B0" w:rsidRDefault="001D307C" w:rsidP="00AC7280">
            <w:pPr>
              <w:tabs>
                <w:tab w:val="right" w:pos="8460"/>
              </w:tabs>
              <w:ind w:firstLine="0"/>
              <w:rPr>
                <w:rFonts w:ascii="Times New Roman" w:hAnsi="Times New Roman"/>
                <w:sz w:val="24"/>
                <w:szCs w:val="24"/>
              </w:rPr>
            </w:pPr>
            <w:r w:rsidRPr="002162B0">
              <w:rPr>
                <w:rFonts w:ascii="Times New Roman" w:hAnsi="Times New Roman"/>
                <w:sz w:val="24"/>
                <w:szCs w:val="24"/>
              </w:rPr>
              <w:t>Ei;.nr.</w:t>
            </w:r>
          </w:p>
        </w:tc>
        <w:tc>
          <w:tcPr>
            <w:tcW w:w="3245" w:type="dxa"/>
            <w:shd w:val="clear" w:color="auto" w:fill="auto"/>
            <w:vAlign w:val="center"/>
          </w:tcPr>
          <w:p w14:paraId="0703D423" w14:textId="481E41D9" w:rsidR="001D307C" w:rsidRPr="002162B0" w:rsidRDefault="001D307C" w:rsidP="00AC7280">
            <w:pPr>
              <w:tabs>
                <w:tab w:val="right" w:pos="8460"/>
              </w:tabs>
              <w:ind w:firstLine="0"/>
              <w:rPr>
                <w:rFonts w:ascii="Times New Roman" w:hAnsi="Times New Roman"/>
                <w:sz w:val="24"/>
                <w:szCs w:val="24"/>
              </w:rPr>
            </w:pPr>
            <w:r w:rsidRPr="002162B0">
              <w:rPr>
                <w:rFonts w:ascii="Times New Roman" w:hAnsi="Times New Roman"/>
                <w:sz w:val="24"/>
                <w:szCs w:val="24"/>
              </w:rPr>
              <w:t>Funkcijų ir/ar techninių reikalavimų (rodiklių) pavadinimas (apibūdinimas) kaip nurodyta konkurso sąlygų 1 priede</w:t>
            </w:r>
          </w:p>
        </w:tc>
        <w:tc>
          <w:tcPr>
            <w:tcW w:w="2699" w:type="dxa"/>
            <w:shd w:val="clear" w:color="auto" w:fill="auto"/>
            <w:vAlign w:val="center"/>
          </w:tcPr>
          <w:p w14:paraId="38EDE46F" w14:textId="107BE118" w:rsidR="001D307C" w:rsidRPr="002162B0" w:rsidRDefault="001D307C">
            <w:pPr>
              <w:ind w:firstLine="0"/>
              <w:jc w:val="both"/>
              <w:rPr>
                <w:rFonts w:ascii="Times New Roman" w:hAnsi="Times New Roman"/>
                <w:sz w:val="24"/>
                <w:szCs w:val="24"/>
              </w:rPr>
            </w:pPr>
            <w:r w:rsidRPr="002162B0">
              <w:rPr>
                <w:rFonts w:ascii="Times New Roman" w:hAnsi="Times New Roman"/>
                <w:sz w:val="24"/>
                <w:szCs w:val="24"/>
              </w:rPr>
              <w:t>Techniniai reikalavimai, rodikliai (kaip nurodyta konkurso sąlygų 1 priede)</w:t>
            </w:r>
          </w:p>
        </w:tc>
        <w:tc>
          <w:tcPr>
            <w:tcW w:w="2142" w:type="dxa"/>
            <w:vAlign w:val="center"/>
          </w:tcPr>
          <w:p w14:paraId="19614620" w14:textId="7B770658" w:rsidR="001D307C" w:rsidRPr="002162B0" w:rsidRDefault="001D307C">
            <w:pPr>
              <w:ind w:firstLine="0"/>
              <w:jc w:val="both"/>
              <w:rPr>
                <w:rFonts w:ascii="Times New Roman" w:hAnsi="Times New Roman"/>
                <w:sz w:val="24"/>
                <w:szCs w:val="24"/>
              </w:rPr>
            </w:pPr>
            <w:r w:rsidRPr="002162B0">
              <w:rPr>
                <w:rFonts w:ascii="Times New Roman" w:hAnsi="Times New Roman"/>
                <w:sz w:val="24"/>
                <w:szCs w:val="24"/>
              </w:rPr>
              <w:t xml:space="preserve">Siūlomos įrangos atitiktis techniniams reikalavimams, rodiklių reikšmės </w:t>
            </w:r>
            <w:r w:rsidRPr="002162B0">
              <w:rPr>
                <w:rFonts w:ascii="Times New Roman" w:hAnsi="Times New Roman"/>
                <w:i/>
                <w:sz w:val="24"/>
                <w:szCs w:val="24"/>
                <w:u w:val="single"/>
              </w:rPr>
              <w:t>(pildo tiekėjas)</w:t>
            </w:r>
          </w:p>
        </w:tc>
      </w:tr>
      <w:tr w:rsidR="00436C7A" w:rsidRPr="002162B0" w14:paraId="67803632" w14:textId="77777777" w:rsidTr="00F61F37">
        <w:trPr>
          <w:trHeight w:val="324"/>
        </w:trPr>
        <w:tc>
          <w:tcPr>
            <w:tcW w:w="9242" w:type="dxa"/>
            <w:gridSpan w:val="4"/>
          </w:tcPr>
          <w:p w14:paraId="48F48431" w14:textId="44387633" w:rsidR="00436C7A" w:rsidRPr="002162B0" w:rsidRDefault="00436C7A">
            <w:pPr>
              <w:ind w:firstLine="0"/>
              <w:jc w:val="both"/>
              <w:rPr>
                <w:rFonts w:ascii="Times New Roman" w:hAnsi="Times New Roman"/>
                <w:sz w:val="24"/>
                <w:szCs w:val="24"/>
              </w:rPr>
            </w:pPr>
            <w:r w:rsidRPr="002162B0">
              <w:rPr>
                <w:rFonts w:ascii="Times New Roman" w:hAnsi="Times New Roman"/>
                <w:sz w:val="24"/>
                <w:szCs w:val="24"/>
              </w:rPr>
              <w:t>Prekės:</w:t>
            </w:r>
          </w:p>
        </w:tc>
      </w:tr>
      <w:tr w:rsidR="00F61F37" w:rsidRPr="002162B0" w14:paraId="6809ED83" w14:textId="762A65A4" w:rsidTr="00F61F37">
        <w:trPr>
          <w:trHeight w:val="324"/>
        </w:trPr>
        <w:tc>
          <w:tcPr>
            <w:tcW w:w="1156" w:type="dxa"/>
          </w:tcPr>
          <w:p w14:paraId="2641A08E" w14:textId="58E5C056" w:rsidR="00F61F37" w:rsidRPr="002162B0" w:rsidRDefault="00F61F37" w:rsidP="00F61F37">
            <w:pPr>
              <w:tabs>
                <w:tab w:val="right" w:pos="8460"/>
              </w:tabs>
              <w:ind w:firstLine="0"/>
              <w:rPr>
                <w:rFonts w:ascii="Times New Roman" w:hAnsi="Times New Roman"/>
                <w:sz w:val="24"/>
                <w:szCs w:val="24"/>
              </w:rPr>
            </w:pPr>
            <w:r w:rsidRPr="002162B0">
              <w:rPr>
                <w:rFonts w:ascii="Times New Roman" w:hAnsi="Times New Roman"/>
                <w:sz w:val="24"/>
                <w:szCs w:val="24"/>
              </w:rPr>
              <w:t>1</w:t>
            </w:r>
          </w:p>
        </w:tc>
        <w:tc>
          <w:tcPr>
            <w:tcW w:w="3245" w:type="dxa"/>
          </w:tcPr>
          <w:p w14:paraId="08CFE70F" w14:textId="03074DD5" w:rsidR="00F61F37" w:rsidRPr="002162B0" w:rsidRDefault="00F61F37" w:rsidP="00F61F37">
            <w:pPr>
              <w:tabs>
                <w:tab w:val="right" w:pos="8460"/>
              </w:tabs>
              <w:ind w:firstLine="0"/>
              <w:rPr>
                <w:rFonts w:ascii="Times New Roman" w:hAnsi="Times New Roman"/>
                <w:sz w:val="24"/>
                <w:szCs w:val="24"/>
              </w:rPr>
            </w:pPr>
            <w:r w:rsidRPr="002162B0">
              <w:t xml:space="preserve">Garso valdymo pultas: </w:t>
            </w:r>
            <w:r w:rsidRPr="002162B0">
              <w:br/>
              <w:t>Ne prastesnė nei 96 kHz garso apdorojimo kokybė;</w:t>
            </w:r>
            <w:r w:rsidRPr="002162B0">
              <w:br/>
              <w:t>Ne mažiau nei 48 garso įvesties kanalai;</w:t>
            </w:r>
            <w:r w:rsidRPr="002162B0">
              <w:br/>
              <w:t>Ne mažiau nei 32 fiziniai valdymo šliaužikliai;</w:t>
            </w:r>
            <w:r w:rsidRPr="002162B0">
              <w:br/>
              <w:t>Ne mažesnis nei 7 colių valdymo ekranas;</w:t>
            </w:r>
            <w:r w:rsidRPr="002162B0">
              <w:br/>
              <w:t>Ne mažiau nei 48 vnt. 96 kHz garso kanalų praplėtimų;</w:t>
            </w:r>
            <w:r w:rsidRPr="002162B0">
              <w:br/>
              <w:t>Valdymas per Dante arba analogišką protokolą;</w:t>
            </w:r>
          </w:p>
        </w:tc>
        <w:tc>
          <w:tcPr>
            <w:tcW w:w="2699" w:type="dxa"/>
            <w:shd w:val="clear" w:color="auto" w:fill="auto"/>
          </w:tcPr>
          <w:p w14:paraId="2ADFD562" w14:textId="492D3FB1" w:rsidR="00F61F37" w:rsidRPr="002162B0" w:rsidRDefault="00F61F37" w:rsidP="00F61F37">
            <w:pPr>
              <w:ind w:firstLine="0"/>
              <w:jc w:val="both"/>
              <w:rPr>
                <w:rFonts w:ascii="Times New Roman" w:hAnsi="Times New Roman"/>
                <w:sz w:val="24"/>
                <w:szCs w:val="24"/>
                <w:u w:val="single"/>
              </w:rPr>
            </w:pPr>
            <w:r w:rsidRPr="002162B0">
              <w:rPr>
                <w:rFonts w:ascii="Times New Roman" w:hAnsi="Times New Roman"/>
                <w:sz w:val="24"/>
                <w:szCs w:val="24"/>
              </w:rPr>
              <w:t>Atitinka 1 priede nurodytus reikalavimus</w:t>
            </w:r>
          </w:p>
        </w:tc>
        <w:tc>
          <w:tcPr>
            <w:tcW w:w="2142" w:type="dxa"/>
          </w:tcPr>
          <w:p w14:paraId="538A4D9F" w14:textId="77777777" w:rsidR="00F61F37" w:rsidRPr="002162B0" w:rsidRDefault="00F61F37" w:rsidP="00F61F37">
            <w:pPr>
              <w:ind w:firstLine="0"/>
              <w:jc w:val="both"/>
              <w:rPr>
                <w:rFonts w:ascii="Times New Roman" w:hAnsi="Times New Roman"/>
                <w:sz w:val="24"/>
                <w:szCs w:val="24"/>
              </w:rPr>
            </w:pPr>
          </w:p>
        </w:tc>
      </w:tr>
      <w:tr w:rsidR="00F61F37" w:rsidRPr="002162B0" w14:paraId="18E3B2C9" w14:textId="7BD0AF24" w:rsidTr="00F61F37">
        <w:trPr>
          <w:trHeight w:val="618"/>
        </w:trPr>
        <w:tc>
          <w:tcPr>
            <w:tcW w:w="1156" w:type="dxa"/>
          </w:tcPr>
          <w:p w14:paraId="6041501C" w14:textId="01108E9E" w:rsidR="00F61F37" w:rsidRPr="002162B0" w:rsidRDefault="00F61F37" w:rsidP="00F61F37">
            <w:pPr>
              <w:tabs>
                <w:tab w:val="right" w:pos="8460"/>
              </w:tabs>
              <w:ind w:firstLine="0"/>
              <w:rPr>
                <w:rFonts w:ascii="Times New Roman" w:hAnsi="Times New Roman"/>
                <w:sz w:val="24"/>
                <w:szCs w:val="24"/>
              </w:rPr>
            </w:pPr>
            <w:r w:rsidRPr="002162B0">
              <w:rPr>
                <w:rFonts w:ascii="Times New Roman" w:hAnsi="Times New Roman"/>
                <w:sz w:val="24"/>
                <w:szCs w:val="24"/>
              </w:rPr>
              <w:t>2</w:t>
            </w:r>
          </w:p>
        </w:tc>
        <w:tc>
          <w:tcPr>
            <w:tcW w:w="3245" w:type="dxa"/>
          </w:tcPr>
          <w:p w14:paraId="5FE99D6B" w14:textId="4EE4BB55" w:rsidR="00F61F37" w:rsidRPr="002162B0" w:rsidRDefault="00F61F37" w:rsidP="00F61F37">
            <w:pPr>
              <w:tabs>
                <w:tab w:val="right" w:pos="8460"/>
              </w:tabs>
              <w:ind w:firstLine="0"/>
              <w:rPr>
                <w:rFonts w:ascii="Times New Roman" w:hAnsi="Times New Roman"/>
                <w:sz w:val="24"/>
                <w:szCs w:val="24"/>
              </w:rPr>
            </w:pPr>
            <w:r w:rsidRPr="002162B0">
              <w:t>Garso kolonėlių sistema:</w:t>
            </w:r>
            <w:r w:rsidRPr="002162B0">
              <w:br/>
              <w:t xml:space="preserve">- Line Array tipo pasyvi dviejų juostų kolonėlė (ne mažiau 18 vnt.), be pasyvaus filtro, kurios galingumas ne mažesnis nei 2400 vatų, o be iškraipymų išgaunamas slėgis ne mažesnis nei 139 dB, pagaminta iš aukštos klasės Baltijos beržo faneros, arba ne blogesnių techninių duomenų akustinės faneros. Atkuriamas dažnių diapazonas ne siauresnis nei 90 Hz – 18 kHz (prie minus 3dB), horizontalus grojimo kampas ne mažiau nei 120 laipsnių. Kolonėlės konfiguracija: </w:t>
            </w:r>
            <w:r w:rsidRPr="002162B0">
              <w:lastRenderedPageBreak/>
              <w:t>ne mažiau nei du 8 colių žemų ir vidutinių dažnių garsiakalbiai (angliškai - LMF), ne mažiau nei vienas 3 colių aukštų dažnių garsiakalbis (angliškai - HF). Garso kolonėlė turi būti pritaikyta darbui lauko sąlygomis, visi komponentai atitinkamai apsaugoti. Garso kolonėlė turi būti nudažyta nesibraižančia, antivandaline danga (Linex, raptor, polurea arba analogiška). Kolonėlės svoris ne didesnis nei 25 kilogramai. Kolonėlės plotis ne daugiau nei 76 centimetrai. Kolonėlės aukštis ne daugiau nei 28 centimetrai.</w:t>
            </w:r>
            <w:r w:rsidRPr="002162B0">
              <w:br/>
              <w:t>- Pasyvi žemų dažnių kolonėlė (ne mažiau 8 vnt.), kurios galingumas ne mažesnis nei 9600 vatų, be iškraipymų išgaunamas slėgis ne mažesnis nei 148 dB, pagaminta iš aukštos klasės Baltijos beržo faneros arba ne blogesnių techninių duomenų akustinės faneros. Atkuriamas dažnių diapazonas ne siauresnis nei 28 Hz – 250 Hz (prie minus 3dB). Kolonėlės konfiguracija: ne mažiau nei du 18 colių žemų dažnių garsiakalbiai. Garso kolonėlė turi būti pritaikyta darbui lauko sąlygomis, visi komponentai atitinkamai apsaugoti. Garso kolonėlė turi būti nudažyta nesibraižančia, antivandaline danga (Linex, raptor, polurea arba analogiška). Kolonėlės svoris ne didesnis nei 80 kg.</w:t>
            </w:r>
            <w:r w:rsidRPr="002162B0">
              <w:br/>
              <w:t>- Stiprintuvų sistema:</w:t>
            </w:r>
            <w:r w:rsidRPr="002162B0">
              <w:br/>
              <w:t xml:space="preserve">Visi stiprintuvai privalo būti vienodi. Visi stiprintuvų kanalai turi būti vienodo galingumo. Kiekvienas stiprintuvas turi turėti ne mažiau nei 4 kanalus, kurių kiekvieno atskiro kanalo galingumas ne mažesnis nei 3000 vatų prie 4 omų (angliškai - Ohm). Stiprintuvai turi būti sumontuoti specialiose transportavimo dėžėse, kartu su elektros paskirstymo distributoriais (fazių ir galios skirstytuvais), išorine jungčių panele, pajungimo į DANTE, arba analogiškų parametrų ir panaudojimo </w:t>
            </w:r>
            <w:r w:rsidRPr="002162B0">
              <w:lastRenderedPageBreak/>
              <w:t>skaitmeninį tinklą, galimybe. Visi stiprintuvai turi turėti galimybę susijungti į skaitmeninį tinklą ir turėti galimybę būti valdomi per kompiuterinę programą, kuri įeina į stiprintuvų komplektą. Turi būti galimybė valdyti stiprintuvus per bevielį ne prastesnį nei 5G dažnį. Stiprintuvuose turi būti integruotos visos garso sistemos valdymas, apdirbimo ir konfigūravimo galimybė (angliškai – processing), įvesties signalų iškraipymų išlyginimas (angliškai – equalizing). Valdymas per Dante arba analogišką protokolą.</w:t>
            </w:r>
            <w:r w:rsidRPr="002162B0">
              <w:br/>
              <w:t xml:space="preserve">Stiprintuvai turi turėti galimybę dirbti ant vienos, dviejų ar trijų fazių (ne mažesniame nei nuo 85 voltų iki 440 voltų ruože). Stiprintuvai turi būti apsaugoti nuo įtampos šuolių. </w:t>
            </w:r>
            <w:r w:rsidRPr="002162B0">
              <w:br/>
              <w:t>Visos kolonėlės ir stirprintuvai turi būti to paties gamintojo ir sudaryti vieningą garso sistemą, kuri grotų ne mažesniame dažnių ruože nei nuo 30 hZ iki 20 kHz.</w:t>
            </w:r>
          </w:p>
        </w:tc>
        <w:tc>
          <w:tcPr>
            <w:tcW w:w="2699" w:type="dxa"/>
            <w:shd w:val="clear" w:color="auto" w:fill="auto"/>
          </w:tcPr>
          <w:p w14:paraId="3C22AA15" w14:textId="67F148D5" w:rsidR="00F61F37" w:rsidRPr="002162B0" w:rsidRDefault="00F61F37" w:rsidP="00F61F37">
            <w:pPr>
              <w:tabs>
                <w:tab w:val="right" w:pos="8460"/>
              </w:tabs>
              <w:ind w:firstLine="0"/>
              <w:jc w:val="both"/>
              <w:rPr>
                <w:rFonts w:ascii="Times New Roman" w:hAnsi="Times New Roman"/>
                <w:sz w:val="24"/>
                <w:szCs w:val="24"/>
              </w:rPr>
            </w:pPr>
            <w:r w:rsidRPr="002162B0">
              <w:rPr>
                <w:rFonts w:ascii="Times New Roman" w:hAnsi="Times New Roman"/>
                <w:sz w:val="24"/>
                <w:szCs w:val="24"/>
              </w:rPr>
              <w:lastRenderedPageBreak/>
              <w:t>Atitinka 1 priede nurodytus reikalavimus</w:t>
            </w:r>
          </w:p>
        </w:tc>
        <w:tc>
          <w:tcPr>
            <w:tcW w:w="2142" w:type="dxa"/>
          </w:tcPr>
          <w:p w14:paraId="0FDBE4E1" w14:textId="77777777" w:rsidR="00F61F37" w:rsidRPr="002162B0" w:rsidRDefault="00F61F37" w:rsidP="00F61F37">
            <w:pPr>
              <w:pStyle w:val="Default"/>
            </w:pPr>
          </w:p>
        </w:tc>
      </w:tr>
      <w:tr w:rsidR="00F61F37" w:rsidRPr="002162B0" w14:paraId="51405B47" w14:textId="01E83554" w:rsidTr="00F61F37">
        <w:tc>
          <w:tcPr>
            <w:tcW w:w="1156" w:type="dxa"/>
          </w:tcPr>
          <w:p w14:paraId="75B175FD" w14:textId="733C0209" w:rsidR="00F61F37" w:rsidRPr="002162B0" w:rsidRDefault="00F61F37" w:rsidP="00F61F37">
            <w:pPr>
              <w:tabs>
                <w:tab w:val="right" w:pos="8460"/>
              </w:tabs>
              <w:ind w:firstLine="0"/>
              <w:rPr>
                <w:rFonts w:ascii="Times New Roman" w:hAnsi="Times New Roman"/>
                <w:sz w:val="24"/>
                <w:szCs w:val="24"/>
              </w:rPr>
            </w:pPr>
            <w:r w:rsidRPr="002162B0">
              <w:rPr>
                <w:rFonts w:ascii="Times New Roman" w:hAnsi="Times New Roman"/>
                <w:sz w:val="24"/>
                <w:szCs w:val="24"/>
              </w:rPr>
              <w:lastRenderedPageBreak/>
              <w:t>3</w:t>
            </w:r>
          </w:p>
        </w:tc>
        <w:tc>
          <w:tcPr>
            <w:tcW w:w="3245" w:type="dxa"/>
          </w:tcPr>
          <w:p w14:paraId="724E839C" w14:textId="12F9458E" w:rsidR="00F61F37" w:rsidRPr="002162B0" w:rsidRDefault="00F61F37" w:rsidP="00F61F37">
            <w:pPr>
              <w:tabs>
                <w:tab w:val="right" w:pos="8460"/>
              </w:tabs>
              <w:ind w:firstLine="0"/>
              <w:rPr>
                <w:rFonts w:ascii="Times New Roman" w:hAnsi="Times New Roman"/>
                <w:sz w:val="24"/>
                <w:szCs w:val="24"/>
              </w:rPr>
            </w:pPr>
            <w:r w:rsidRPr="002162B0">
              <w:t>Mikrofonai:</w:t>
            </w:r>
            <w:r w:rsidRPr="002162B0">
              <w:br/>
              <w:t>Skaitmeninė aukštos klasės ne mažiau nei 4 vnt. radio mikrofonų sistema turi būti suderinama su diapazono valdymo programine įranga. Sistema privalo turėti pilnas sistemos parametrų valdymo ir stebėjimo galimybes iš planšetinio kompiuterio. Valdymas per Dante arba analogišką protokolą. Taip pat būtina integracija su garso suvedimo pultu, galimybė valdyti garso jautrumą (angliškai - gain) bei galimybė turėti dažnių bei maitinimo elementų stebėjimą iš pagrindinio garso valdymo komplekto. Radio sistemos dažnis turi veikti Ryšių reguliavimo tarnybos leidžiamame naudoti ruože 470-636 Mhz.</w:t>
            </w:r>
            <w:r w:rsidRPr="002162B0">
              <w:br/>
              <w:t>Sistema privalo turėti signalo stiprinimo antenas.</w:t>
            </w:r>
          </w:p>
        </w:tc>
        <w:tc>
          <w:tcPr>
            <w:tcW w:w="2699" w:type="dxa"/>
            <w:shd w:val="clear" w:color="auto" w:fill="auto"/>
          </w:tcPr>
          <w:p w14:paraId="491BF986" w14:textId="2E8403EC" w:rsidR="00F61F37" w:rsidRPr="002162B0" w:rsidRDefault="00F61F37" w:rsidP="00F61F37">
            <w:pPr>
              <w:tabs>
                <w:tab w:val="right" w:pos="8460"/>
              </w:tabs>
              <w:ind w:firstLine="0"/>
              <w:jc w:val="both"/>
              <w:rPr>
                <w:rFonts w:ascii="Times New Roman" w:hAnsi="Times New Roman"/>
                <w:sz w:val="24"/>
                <w:szCs w:val="24"/>
              </w:rPr>
            </w:pPr>
            <w:r w:rsidRPr="002162B0">
              <w:rPr>
                <w:rFonts w:ascii="Times New Roman" w:hAnsi="Times New Roman"/>
                <w:sz w:val="24"/>
                <w:szCs w:val="24"/>
              </w:rPr>
              <w:t>Atitinka 1 priede nurodytus reikalavimus</w:t>
            </w:r>
          </w:p>
        </w:tc>
        <w:tc>
          <w:tcPr>
            <w:tcW w:w="2142" w:type="dxa"/>
          </w:tcPr>
          <w:p w14:paraId="445283B9" w14:textId="77777777" w:rsidR="00F61F37" w:rsidRPr="002162B0" w:rsidRDefault="00F61F37" w:rsidP="00F61F37">
            <w:pPr>
              <w:tabs>
                <w:tab w:val="right" w:pos="8460"/>
              </w:tabs>
              <w:ind w:firstLine="0"/>
              <w:jc w:val="both"/>
              <w:rPr>
                <w:rFonts w:ascii="Times New Roman" w:hAnsi="Times New Roman"/>
                <w:sz w:val="24"/>
                <w:szCs w:val="24"/>
              </w:rPr>
            </w:pPr>
          </w:p>
        </w:tc>
      </w:tr>
      <w:tr w:rsidR="00F61F37" w:rsidRPr="002162B0" w14:paraId="12039EE6" w14:textId="2C94307E" w:rsidTr="00F61F37">
        <w:tc>
          <w:tcPr>
            <w:tcW w:w="1156" w:type="dxa"/>
          </w:tcPr>
          <w:p w14:paraId="4094F9A2" w14:textId="60270DC7" w:rsidR="00F61F37" w:rsidRPr="002162B0" w:rsidRDefault="00F61F37" w:rsidP="00F61F37">
            <w:pPr>
              <w:tabs>
                <w:tab w:val="right" w:pos="8460"/>
              </w:tabs>
              <w:ind w:firstLine="0"/>
              <w:rPr>
                <w:rFonts w:ascii="Times New Roman" w:hAnsi="Times New Roman"/>
                <w:sz w:val="24"/>
                <w:szCs w:val="24"/>
              </w:rPr>
            </w:pPr>
            <w:r w:rsidRPr="002162B0">
              <w:rPr>
                <w:rFonts w:ascii="Times New Roman" w:hAnsi="Times New Roman"/>
                <w:sz w:val="24"/>
                <w:szCs w:val="24"/>
              </w:rPr>
              <w:t>4</w:t>
            </w:r>
          </w:p>
        </w:tc>
        <w:tc>
          <w:tcPr>
            <w:tcW w:w="3245" w:type="dxa"/>
          </w:tcPr>
          <w:p w14:paraId="2CFA8537" w14:textId="6C17BF0C" w:rsidR="00F61F37" w:rsidRPr="002162B0" w:rsidRDefault="00F61F37" w:rsidP="00F61F37">
            <w:pPr>
              <w:tabs>
                <w:tab w:val="right" w:pos="8460"/>
              </w:tabs>
              <w:ind w:firstLine="0"/>
              <w:rPr>
                <w:rFonts w:ascii="Times New Roman" w:hAnsi="Times New Roman"/>
                <w:sz w:val="24"/>
                <w:szCs w:val="24"/>
              </w:rPr>
            </w:pPr>
            <w:r w:rsidRPr="002162B0">
              <w:t xml:space="preserve">Monitoringo sistema: </w:t>
            </w:r>
            <w:r w:rsidRPr="002162B0">
              <w:br/>
              <w:t xml:space="preserve">Skaitmeninė aukštos klasės ne mažiau 2 vnt. „In ear“ tipo monitorinė stereo sistema. Radio sistemos dažnis turi veikti Ryšių reguliavimo tarnybos leidžiamame </w:t>
            </w:r>
            <w:r w:rsidRPr="002162B0">
              <w:lastRenderedPageBreak/>
              <w:t>naudoti ruože 470-636 Mhz.</w:t>
            </w:r>
            <w:r w:rsidRPr="002162B0">
              <w:br/>
              <w:t>Valdymas per Dante arba analogišką protokolą. Taip pat būtina integracija su garso suvedimo pultu, galimybė valdyti garso jautrumą (angliškai - gain) bei galimybė turėti dažnių bei maitinimo elementų stebėjimą iš pagrindinio garso valdymo komplekto.</w:t>
            </w:r>
          </w:p>
        </w:tc>
        <w:tc>
          <w:tcPr>
            <w:tcW w:w="2699" w:type="dxa"/>
            <w:shd w:val="clear" w:color="auto" w:fill="auto"/>
          </w:tcPr>
          <w:p w14:paraId="21D56154" w14:textId="199747D5" w:rsidR="00F61F37" w:rsidRPr="002162B0" w:rsidRDefault="00F61F37" w:rsidP="00F61F37">
            <w:pPr>
              <w:tabs>
                <w:tab w:val="right" w:pos="8460"/>
              </w:tabs>
              <w:ind w:firstLine="0"/>
              <w:jc w:val="both"/>
              <w:rPr>
                <w:rFonts w:ascii="Times New Roman" w:hAnsi="Times New Roman"/>
                <w:sz w:val="24"/>
                <w:szCs w:val="24"/>
              </w:rPr>
            </w:pPr>
            <w:r w:rsidRPr="002162B0">
              <w:rPr>
                <w:rFonts w:ascii="Times New Roman" w:hAnsi="Times New Roman"/>
                <w:sz w:val="24"/>
                <w:szCs w:val="24"/>
              </w:rPr>
              <w:lastRenderedPageBreak/>
              <w:t>Atitinka 1 priede nurodytus reikalavimus</w:t>
            </w:r>
          </w:p>
        </w:tc>
        <w:tc>
          <w:tcPr>
            <w:tcW w:w="2142" w:type="dxa"/>
          </w:tcPr>
          <w:p w14:paraId="4C152BE9" w14:textId="77777777" w:rsidR="00F61F37" w:rsidRPr="002162B0" w:rsidRDefault="00F61F37" w:rsidP="00F61F37">
            <w:pPr>
              <w:tabs>
                <w:tab w:val="right" w:pos="8460"/>
              </w:tabs>
              <w:ind w:firstLine="0"/>
              <w:jc w:val="both"/>
              <w:rPr>
                <w:rFonts w:ascii="Times New Roman" w:hAnsi="Times New Roman"/>
                <w:sz w:val="24"/>
                <w:szCs w:val="24"/>
              </w:rPr>
            </w:pPr>
          </w:p>
        </w:tc>
      </w:tr>
      <w:tr w:rsidR="00F61F37" w:rsidRPr="002162B0" w14:paraId="39273F3F" w14:textId="63427730" w:rsidTr="00F61F37">
        <w:tc>
          <w:tcPr>
            <w:tcW w:w="1156" w:type="dxa"/>
          </w:tcPr>
          <w:p w14:paraId="7011316A" w14:textId="55487012" w:rsidR="00F61F37" w:rsidRPr="002162B0" w:rsidRDefault="00F61F37" w:rsidP="00F61F37">
            <w:pPr>
              <w:tabs>
                <w:tab w:val="left" w:pos="7200"/>
              </w:tabs>
              <w:ind w:firstLine="0"/>
              <w:jc w:val="both"/>
              <w:rPr>
                <w:rFonts w:ascii="Times New Roman" w:hAnsi="Times New Roman"/>
                <w:sz w:val="24"/>
                <w:szCs w:val="24"/>
              </w:rPr>
            </w:pPr>
            <w:r w:rsidRPr="002162B0">
              <w:rPr>
                <w:rFonts w:ascii="Times New Roman" w:hAnsi="Times New Roman"/>
                <w:sz w:val="24"/>
                <w:szCs w:val="24"/>
              </w:rPr>
              <w:t>5</w:t>
            </w:r>
          </w:p>
        </w:tc>
        <w:tc>
          <w:tcPr>
            <w:tcW w:w="3245" w:type="dxa"/>
          </w:tcPr>
          <w:p w14:paraId="2FF386B1" w14:textId="09897807" w:rsidR="00F61F37" w:rsidRPr="002162B0" w:rsidRDefault="00F61F37" w:rsidP="00F61F37">
            <w:pPr>
              <w:tabs>
                <w:tab w:val="left" w:pos="7200"/>
              </w:tabs>
              <w:ind w:firstLine="0"/>
              <w:jc w:val="both"/>
              <w:rPr>
                <w:rFonts w:ascii="Times New Roman" w:hAnsi="Times New Roman"/>
                <w:sz w:val="24"/>
                <w:szCs w:val="24"/>
              </w:rPr>
            </w:pPr>
            <w:r w:rsidRPr="002162B0">
              <w:t>DJ grotuvai:</w:t>
            </w:r>
            <w:r w:rsidRPr="002162B0">
              <w:br w:type="page"/>
              <w:t>Palaikomi formatai: ne mažiau nei ALAC, FLAC, WAV, MP3, AIFF, AAC;</w:t>
            </w:r>
            <w:r w:rsidRPr="002162B0">
              <w:br w:type="page"/>
              <w:t>Ne mažiau nei du procesoriai, kiekvienas ne mažesnio nei 1.2 Ghz galingumo;</w:t>
            </w:r>
            <w:r w:rsidRPr="002162B0">
              <w:br w:type="page"/>
              <w:t>Palaikomos failų sistemos: ne mažiau nei FAT, FAT32, HFS+;</w:t>
            </w:r>
            <w:r w:rsidRPr="002162B0">
              <w:br w:type="page"/>
              <w:t>Valdymo ratas: vienas arba daugiau, ne mažesnis nei 200 mm diametro;</w:t>
            </w:r>
            <w:r w:rsidRPr="002162B0">
              <w:br w:type="page"/>
              <w:t>Ekranas: ne mažiau nei vienas lietimui jautrus, spalvotas HD LCD ekranas ne mažesnis nei 9 colių;</w:t>
            </w:r>
            <w:r w:rsidRPr="002162B0">
              <w:br w:type="page"/>
              <w:t>Dažnių spektras: ne siauresnis nei 4 - 40000 Hz;</w:t>
            </w:r>
            <w:r w:rsidRPr="002162B0">
              <w:br w:type="page"/>
              <w:t>Audio išvesties garso lygis: ne blogesnis nei 2.0 Vrms (1 kHz, 0 dB);</w:t>
            </w:r>
            <w:r w:rsidRPr="002162B0">
              <w:br w:type="page"/>
              <w:t>Jungtys: ne mažiau nei 2vnt. RCA, 1vnt. SPDIF (Coaxial), 1vnt. Link (LAN), 1 vnt. USB-A, 1vnt. USB-B, 1vnt. SD-card slot;</w:t>
            </w:r>
            <w:r w:rsidRPr="002162B0">
              <w:br w:type="page"/>
              <w:t>Svoris ne daugiau nei 6 kg;</w:t>
            </w:r>
          </w:p>
        </w:tc>
        <w:tc>
          <w:tcPr>
            <w:tcW w:w="2699" w:type="dxa"/>
            <w:shd w:val="clear" w:color="auto" w:fill="auto"/>
          </w:tcPr>
          <w:p w14:paraId="2C83036D" w14:textId="5BAB7AB6" w:rsidR="00F61F37" w:rsidRPr="002162B0" w:rsidRDefault="00F61F37" w:rsidP="00F61F37">
            <w:pPr>
              <w:tabs>
                <w:tab w:val="left" w:pos="7200"/>
              </w:tabs>
              <w:ind w:firstLine="0"/>
              <w:jc w:val="both"/>
              <w:rPr>
                <w:rFonts w:ascii="Times New Roman" w:hAnsi="Times New Roman"/>
                <w:sz w:val="24"/>
                <w:szCs w:val="24"/>
              </w:rPr>
            </w:pPr>
            <w:r w:rsidRPr="002162B0">
              <w:rPr>
                <w:rFonts w:ascii="Times New Roman" w:hAnsi="Times New Roman"/>
                <w:sz w:val="24"/>
                <w:szCs w:val="24"/>
              </w:rPr>
              <w:t>Atitinka 1 priede nurodytus reikalavimus</w:t>
            </w:r>
          </w:p>
        </w:tc>
        <w:tc>
          <w:tcPr>
            <w:tcW w:w="2142" w:type="dxa"/>
          </w:tcPr>
          <w:p w14:paraId="07E35BB6" w14:textId="77777777" w:rsidR="00F61F37" w:rsidRPr="002162B0" w:rsidRDefault="00F61F37" w:rsidP="00F61F37">
            <w:pPr>
              <w:tabs>
                <w:tab w:val="left" w:pos="7200"/>
              </w:tabs>
              <w:ind w:firstLine="0"/>
              <w:jc w:val="both"/>
              <w:rPr>
                <w:rFonts w:ascii="Times New Roman" w:hAnsi="Times New Roman"/>
                <w:sz w:val="24"/>
                <w:szCs w:val="24"/>
                <w:lang w:val="en-US"/>
              </w:rPr>
            </w:pPr>
          </w:p>
        </w:tc>
      </w:tr>
      <w:tr w:rsidR="00F61F37" w:rsidRPr="002162B0" w14:paraId="34AB0853" w14:textId="3841FE7A" w:rsidTr="00F61F37">
        <w:tc>
          <w:tcPr>
            <w:tcW w:w="1156" w:type="dxa"/>
          </w:tcPr>
          <w:p w14:paraId="77CB39BB" w14:textId="57004824" w:rsidR="00F61F37" w:rsidRPr="002162B0" w:rsidRDefault="00F61F37" w:rsidP="00F61F37">
            <w:pPr>
              <w:tabs>
                <w:tab w:val="left" w:pos="7020"/>
              </w:tabs>
              <w:ind w:firstLine="0"/>
              <w:jc w:val="both"/>
              <w:rPr>
                <w:rFonts w:ascii="Times New Roman" w:hAnsi="Times New Roman"/>
                <w:sz w:val="24"/>
                <w:szCs w:val="24"/>
              </w:rPr>
            </w:pPr>
            <w:r w:rsidRPr="002162B0">
              <w:rPr>
                <w:rFonts w:ascii="Times New Roman" w:hAnsi="Times New Roman"/>
                <w:sz w:val="24"/>
                <w:szCs w:val="24"/>
              </w:rPr>
              <w:t>6</w:t>
            </w:r>
          </w:p>
        </w:tc>
        <w:tc>
          <w:tcPr>
            <w:tcW w:w="3245" w:type="dxa"/>
          </w:tcPr>
          <w:p w14:paraId="31B214C7" w14:textId="7DDC94EC" w:rsidR="00F61F37" w:rsidRPr="002162B0" w:rsidRDefault="00F61F37" w:rsidP="00F61F37">
            <w:pPr>
              <w:tabs>
                <w:tab w:val="left" w:pos="7020"/>
              </w:tabs>
              <w:ind w:firstLine="0"/>
              <w:jc w:val="both"/>
              <w:rPr>
                <w:rFonts w:ascii="Times New Roman" w:hAnsi="Times New Roman"/>
                <w:sz w:val="24"/>
                <w:szCs w:val="24"/>
              </w:rPr>
            </w:pPr>
            <w:r w:rsidRPr="002162B0">
              <w:t>DJ mikšeris:</w:t>
            </w:r>
            <w:r w:rsidRPr="002162B0">
              <w:br/>
              <w:t>Garso plokštė: ne blogesnė nei 32-bit/96kHz;</w:t>
            </w:r>
            <w:r w:rsidRPr="002162B0">
              <w:br/>
              <w:t>Kanalų kiekis: ne mažiau nei 6 kanalai + 2 mikrofoniniai;</w:t>
            </w:r>
            <w:r w:rsidRPr="002162B0">
              <w:br/>
              <w:t>Šliaužikliai: ne mažiau 6vnt. garso lygio šliaužikliai, ne trumpesni nei 59mm;</w:t>
            </w:r>
            <w:r w:rsidRPr="002162B0">
              <w:br/>
              <w:t>Audio įvestys: ne mažiau nei 6vnt. dviguba RCA Stereo (line), 4vnt. dviguba RCA Stereo (phono), 1vnt. XLR-combo (mic), 1vnt. 6.3mm jungtis (mic);</w:t>
            </w:r>
            <w:r w:rsidRPr="002162B0">
              <w:br/>
              <w:t>Audio išvestys: ne mažiau nei 2vnt. XLR (master), 2vnt. 6.3mm jungtis, 1vnt. dviguba RCA Stereo (master), 1vnt. dviguba RCA Stereo (rec out);</w:t>
            </w:r>
            <w:r w:rsidRPr="002162B0">
              <w:br/>
              <w:t>Svoris: ne daugiau nei 12 kg;</w:t>
            </w:r>
          </w:p>
        </w:tc>
        <w:tc>
          <w:tcPr>
            <w:tcW w:w="2699" w:type="dxa"/>
            <w:shd w:val="clear" w:color="auto" w:fill="auto"/>
          </w:tcPr>
          <w:p w14:paraId="17D3D54F" w14:textId="5C8F8B21" w:rsidR="00F61F37" w:rsidRPr="002162B0" w:rsidRDefault="00F61F37" w:rsidP="00F61F37">
            <w:pPr>
              <w:tabs>
                <w:tab w:val="left" w:pos="7020"/>
              </w:tabs>
              <w:ind w:firstLine="0"/>
              <w:jc w:val="both"/>
              <w:rPr>
                <w:rFonts w:ascii="Times New Roman" w:hAnsi="Times New Roman"/>
                <w:sz w:val="24"/>
                <w:szCs w:val="24"/>
              </w:rPr>
            </w:pPr>
            <w:r w:rsidRPr="002162B0">
              <w:rPr>
                <w:rFonts w:ascii="Times New Roman" w:hAnsi="Times New Roman"/>
                <w:sz w:val="24"/>
                <w:szCs w:val="24"/>
              </w:rPr>
              <w:t>Atitinka 1 priede nurodytus reikalavimus</w:t>
            </w:r>
          </w:p>
        </w:tc>
        <w:tc>
          <w:tcPr>
            <w:tcW w:w="2142" w:type="dxa"/>
          </w:tcPr>
          <w:p w14:paraId="56CC7259" w14:textId="77777777" w:rsidR="00F61F37" w:rsidRPr="002162B0" w:rsidRDefault="00F61F37" w:rsidP="00F61F37">
            <w:pPr>
              <w:tabs>
                <w:tab w:val="left" w:pos="7020"/>
              </w:tabs>
              <w:ind w:firstLine="0"/>
              <w:jc w:val="both"/>
              <w:rPr>
                <w:rFonts w:ascii="Times New Roman" w:hAnsi="Times New Roman"/>
                <w:sz w:val="24"/>
                <w:szCs w:val="24"/>
              </w:rPr>
            </w:pPr>
          </w:p>
        </w:tc>
      </w:tr>
      <w:tr w:rsidR="00F61F37" w:rsidRPr="002162B0" w14:paraId="5A4BDA5B" w14:textId="7C4BACFA" w:rsidTr="00F61F37">
        <w:tc>
          <w:tcPr>
            <w:tcW w:w="1156" w:type="dxa"/>
          </w:tcPr>
          <w:p w14:paraId="2E6820B4" w14:textId="40DC729B" w:rsidR="00F61F37" w:rsidRPr="002162B0" w:rsidRDefault="00F61F37" w:rsidP="00F61F37">
            <w:pPr>
              <w:tabs>
                <w:tab w:val="right" w:pos="8460"/>
              </w:tabs>
              <w:ind w:firstLine="0"/>
              <w:jc w:val="both"/>
              <w:rPr>
                <w:rFonts w:ascii="Times New Roman" w:hAnsi="Times New Roman"/>
                <w:sz w:val="24"/>
                <w:szCs w:val="24"/>
              </w:rPr>
            </w:pPr>
            <w:r w:rsidRPr="002162B0">
              <w:rPr>
                <w:rFonts w:ascii="Times New Roman" w:hAnsi="Times New Roman"/>
                <w:sz w:val="24"/>
                <w:szCs w:val="24"/>
              </w:rPr>
              <w:t>7</w:t>
            </w:r>
          </w:p>
        </w:tc>
        <w:tc>
          <w:tcPr>
            <w:tcW w:w="3245" w:type="dxa"/>
          </w:tcPr>
          <w:p w14:paraId="206B1CB7" w14:textId="40808BE2" w:rsidR="00F61F37" w:rsidRPr="002162B0" w:rsidRDefault="00F61F37" w:rsidP="00F61F37">
            <w:pPr>
              <w:tabs>
                <w:tab w:val="right" w:pos="8460"/>
              </w:tabs>
              <w:ind w:firstLine="0"/>
              <w:jc w:val="both"/>
              <w:rPr>
                <w:rFonts w:ascii="Times New Roman" w:hAnsi="Times New Roman"/>
                <w:sz w:val="24"/>
                <w:szCs w:val="24"/>
              </w:rPr>
            </w:pPr>
            <w:r w:rsidRPr="002162B0">
              <w:t>DMC kategorijos patefonas:</w:t>
            </w:r>
            <w:r w:rsidRPr="002162B0">
              <w:br/>
              <w:t>Multi-pitch kontrolė arba geresnė;</w:t>
            </w:r>
            <w:r w:rsidRPr="002162B0">
              <w:br/>
              <w:t>Koreguojamas plokštelės apsisukimo greitis: valdomas greitis ne mažesnio ruožo nei 34-45 kartai per minutę;</w:t>
            </w:r>
            <w:r w:rsidRPr="002162B0">
              <w:br/>
            </w:r>
            <w:r w:rsidRPr="002162B0">
              <w:lastRenderedPageBreak/>
              <w:t>Būgnas: Aliuminis;</w:t>
            </w:r>
            <w:r w:rsidRPr="002162B0">
              <w:br/>
              <w:t>Svoris: ne daugiau nei 14 kg;</w:t>
            </w:r>
          </w:p>
        </w:tc>
        <w:tc>
          <w:tcPr>
            <w:tcW w:w="2699" w:type="dxa"/>
            <w:shd w:val="clear" w:color="auto" w:fill="auto"/>
          </w:tcPr>
          <w:p w14:paraId="483953AC" w14:textId="09D96A3A" w:rsidR="00F61F37" w:rsidRPr="002162B0" w:rsidRDefault="00F61F37" w:rsidP="00F61F37">
            <w:pPr>
              <w:tabs>
                <w:tab w:val="right" w:pos="8460"/>
              </w:tabs>
              <w:ind w:firstLine="0"/>
              <w:jc w:val="both"/>
              <w:rPr>
                <w:rFonts w:ascii="Times New Roman" w:hAnsi="Times New Roman"/>
                <w:sz w:val="24"/>
                <w:szCs w:val="24"/>
              </w:rPr>
            </w:pPr>
            <w:r w:rsidRPr="002162B0">
              <w:rPr>
                <w:rFonts w:ascii="Times New Roman" w:hAnsi="Times New Roman"/>
                <w:sz w:val="24"/>
                <w:szCs w:val="24"/>
              </w:rPr>
              <w:lastRenderedPageBreak/>
              <w:t>Atitinka 1 priede nurodytus reikalavimus</w:t>
            </w:r>
          </w:p>
        </w:tc>
        <w:tc>
          <w:tcPr>
            <w:tcW w:w="2142" w:type="dxa"/>
          </w:tcPr>
          <w:p w14:paraId="7E37DB31" w14:textId="77777777" w:rsidR="00F61F37" w:rsidRPr="002162B0" w:rsidRDefault="00F61F37" w:rsidP="00F61F37">
            <w:pPr>
              <w:tabs>
                <w:tab w:val="right" w:pos="8460"/>
              </w:tabs>
              <w:ind w:firstLine="0"/>
              <w:jc w:val="both"/>
              <w:rPr>
                <w:rFonts w:ascii="Times New Roman" w:hAnsi="Times New Roman"/>
                <w:sz w:val="24"/>
                <w:szCs w:val="24"/>
              </w:rPr>
            </w:pPr>
          </w:p>
        </w:tc>
      </w:tr>
      <w:tr w:rsidR="00F61F37" w:rsidRPr="002162B0" w14:paraId="40818BB9" w14:textId="3FE0E80D" w:rsidTr="00F61F37">
        <w:tc>
          <w:tcPr>
            <w:tcW w:w="1156" w:type="dxa"/>
          </w:tcPr>
          <w:p w14:paraId="0D553D3E" w14:textId="642582DE" w:rsidR="00F61F37" w:rsidRPr="002162B0" w:rsidRDefault="00F61F37" w:rsidP="00F61F37">
            <w:pPr>
              <w:ind w:firstLine="0"/>
              <w:rPr>
                <w:rFonts w:ascii="Times New Roman" w:hAnsi="Times New Roman"/>
                <w:sz w:val="24"/>
                <w:szCs w:val="24"/>
              </w:rPr>
            </w:pPr>
            <w:r w:rsidRPr="002162B0">
              <w:rPr>
                <w:rFonts w:ascii="Times New Roman" w:hAnsi="Times New Roman"/>
                <w:sz w:val="24"/>
                <w:szCs w:val="24"/>
              </w:rPr>
              <w:t>8</w:t>
            </w:r>
          </w:p>
        </w:tc>
        <w:tc>
          <w:tcPr>
            <w:tcW w:w="3245" w:type="dxa"/>
          </w:tcPr>
          <w:p w14:paraId="2B04ABFA" w14:textId="2B8365DA" w:rsidR="00F61F37" w:rsidRPr="002162B0" w:rsidRDefault="00F61F37" w:rsidP="00F61F37">
            <w:pPr>
              <w:ind w:firstLine="0"/>
              <w:rPr>
                <w:rFonts w:ascii="Times New Roman" w:hAnsi="Times New Roman"/>
                <w:sz w:val="24"/>
                <w:szCs w:val="24"/>
              </w:rPr>
            </w:pPr>
            <w:r w:rsidRPr="002162B0">
              <w:t>Efektų blokas:</w:t>
            </w:r>
            <w:r w:rsidRPr="002162B0">
              <w:br/>
              <w:t>Integruota garso plokštė;</w:t>
            </w:r>
            <w:r w:rsidRPr="002162B0">
              <w:br/>
              <w:t>Sekcijos: ne mažiau nei Scene FX, Isolate FX, X-Pad FX, Release FX;</w:t>
            </w:r>
          </w:p>
        </w:tc>
        <w:tc>
          <w:tcPr>
            <w:tcW w:w="2699" w:type="dxa"/>
            <w:shd w:val="clear" w:color="auto" w:fill="auto"/>
          </w:tcPr>
          <w:p w14:paraId="6D466445" w14:textId="74CCE27F" w:rsidR="00F61F37" w:rsidRPr="002162B0" w:rsidRDefault="00F61F37" w:rsidP="00F61F37">
            <w:pPr>
              <w:ind w:firstLine="0"/>
              <w:rPr>
                <w:rFonts w:ascii="Times New Roman" w:hAnsi="Times New Roman"/>
                <w:sz w:val="24"/>
                <w:szCs w:val="24"/>
              </w:rPr>
            </w:pPr>
            <w:r w:rsidRPr="002162B0">
              <w:rPr>
                <w:rFonts w:ascii="Times New Roman" w:hAnsi="Times New Roman"/>
                <w:sz w:val="24"/>
                <w:szCs w:val="24"/>
              </w:rPr>
              <w:t>Atitinka 1 priede nurodytus reikalavimus</w:t>
            </w:r>
          </w:p>
        </w:tc>
        <w:tc>
          <w:tcPr>
            <w:tcW w:w="2142" w:type="dxa"/>
          </w:tcPr>
          <w:p w14:paraId="3233214D" w14:textId="77777777" w:rsidR="00F61F37" w:rsidRPr="002162B0" w:rsidRDefault="00F61F37" w:rsidP="00F61F37">
            <w:pPr>
              <w:ind w:firstLine="0"/>
              <w:rPr>
                <w:rFonts w:ascii="Times New Roman" w:hAnsi="Times New Roman"/>
                <w:sz w:val="24"/>
                <w:szCs w:val="24"/>
              </w:rPr>
            </w:pPr>
          </w:p>
        </w:tc>
      </w:tr>
      <w:tr w:rsidR="00F61F37" w:rsidRPr="002162B0" w14:paraId="3A2CB6E2" w14:textId="6E9153FF" w:rsidTr="00F61F37">
        <w:tc>
          <w:tcPr>
            <w:tcW w:w="1156" w:type="dxa"/>
          </w:tcPr>
          <w:p w14:paraId="21771CDC" w14:textId="0E1A6155" w:rsidR="00F61F37" w:rsidRPr="002162B0" w:rsidRDefault="00F61F37" w:rsidP="00F61F37">
            <w:pPr>
              <w:ind w:firstLine="0"/>
              <w:rPr>
                <w:rFonts w:ascii="Times New Roman" w:hAnsi="Times New Roman"/>
                <w:sz w:val="24"/>
                <w:szCs w:val="24"/>
              </w:rPr>
            </w:pPr>
            <w:r w:rsidRPr="002162B0">
              <w:rPr>
                <w:rFonts w:ascii="Times New Roman" w:hAnsi="Times New Roman"/>
                <w:sz w:val="24"/>
                <w:szCs w:val="24"/>
              </w:rPr>
              <w:t>9</w:t>
            </w:r>
          </w:p>
        </w:tc>
        <w:tc>
          <w:tcPr>
            <w:tcW w:w="3245" w:type="dxa"/>
          </w:tcPr>
          <w:p w14:paraId="44DA1E56" w14:textId="424A71DD" w:rsidR="00F61F37" w:rsidRPr="002162B0" w:rsidRDefault="00F61F37" w:rsidP="00F61F37">
            <w:pPr>
              <w:ind w:firstLine="0"/>
              <w:rPr>
                <w:rFonts w:ascii="Times New Roman" w:hAnsi="Times New Roman"/>
                <w:sz w:val="24"/>
                <w:szCs w:val="24"/>
              </w:rPr>
            </w:pPr>
            <w:r w:rsidRPr="002162B0">
              <w:t>Uždaro tipo susilankstančios ausinės:</w:t>
            </w:r>
            <w:r w:rsidRPr="002162B0">
              <w:br/>
              <w:t>Aukštos kokybės ne mažesni nei 50mm garsiakalbiai;</w:t>
            </w:r>
            <w:r w:rsidRPr="002162B0">
              <w:br/>
              <w:t>Maksimalus slėgis: ne mažiau nei 106 dB prie 32Ohms;</w:t>
            </w:r>
            <w:r w:rsidRPr="002162B0">
              <w:br/>
              <w:t>Dažnių spektras: ne siauresnis nei 5 - 40000Hz;</w:t>
            </w:r>
            <w:r w:rsidRPr="002162B0">
              <w:br/>
              <w:t>Maksimali įvesties galia: ne mažiau nei 3500mW;</w:t>
            </w:r>
            <w:r w:rsidRPr="002162B0">
              <w:br/>
              <w:t>Svoris: ne didesnis nei 350g;</w:t>
            </w:r>
          </w:p>
        </w:tc>
        <w:tc>
          <w:tcPr>
            <w:tcW w:w="2699" w:type="dxa"/>
            <w:shd w:val="clear" w:color="auto" w:fill="auto"/>
          </w:tcPr>
          <w:p w14:paraId="1950572A" w14:textId="731A2183" w:rsidR="00F61F37" w:rsidRPr="002162B0" w:rsidRDefault="00F61F37" w:rsidP="00F61F37">
            <w:pPr>
              <w:ind w:firstLine="0"/>
              <w:rPr>
                <w:rFonts w:ascii="Times New Roman" w:hAnsi="Times New Roman"/>
                <w:sz w:val="24"/>
                <w:szCs w:val="24"/>
              </w:rPr>
            </w:pPr>
            <w:r w:rsidRPr="002162B0">
              <w:rPr>
                <w:rFonts w:ascii="Times New Roman" w:hAnsi="Times New Roman"/>
                <w:sz w:val="24"/>
                <w:szCs w:val="24"/>
              </w:rPr>
              <w:t>Atitinka 1 priede nurodytus reikalavimus</w:t>
            </w:r>
          </w:p>
        </w:tc>
        <w:tc>
          <w:tcPr>
            <w:tcW w:w="2142" w:type="dxa"/>
          </w:tcPr>
          <w:p w14:paraId="58505359" w14:textId="77777777" w:rsidR="00F61F37" w:rsidRPr="002162B0" w:rsidRDefault="00F61F37" w:rsidP="00F61F37">
            <w:pPr>
              <w:pStyle w:val="Default"/>
            </w:pPr>
          </w:p>
        </w:tc>
      </w:tr>
      <w:tr w:rsidR="00F61F37" w:rsidRPr="002162B0" w14:paraId="5A10FB26" w14:textId="1C9A64F6" w:rsidTr="00F61F37">
        <w:tc>
          <w:tcPr>
            <w:tcW w:w="1156" w:type="dxa"/>
          </w:tcPr>
          <w:p w14:paraId="5F82107B" w14:textId="26901F1E" w:rsidR="00F61F37" w:rsidRPr="002162B0" w:rsidRDefault="00F61F37" w:rsidP="00F61F37">
            <w:pPr>
              <w:ind w:firstLine="0"/>
              <w:rPr>
                <w:rFonts w:ascii="Times New Roman" w:hAnsi="Times New Roman"/>
                <w:sz w:val="24"/>
                <w:szCs w:val="24"/>
              </w:rPr>
            </w:pPr>
            <w:r w:rsidRPr="002162B0">
              <w:rPr>
                <w:rFonts w:ascii="Times New Roman" w:hAnsi="Times New Roman"/>
                <w:sz w:val="24"/>
                <w:szCs w:val="24"/>
              </w:rPr>
              <w:t>10</w:t>
            </w:r>
          </w:p>
        </w:tc>
        <w:tc>
          <w:tcPr>
            <w:tcW w:w="3245" w:type="dxa"/>
          </w:tcPr>
          <w:p w14:paraId="6070C0A9" w14:textId="20C493A8" w:rsidR="00F61F37" w:rsidRPr="002162B0" w:rsidRDefault="00F61F37" w:rsidP="00F61F37">
            <w:pPr>
              <w:ind w:firstLine="0"/>
              <w:rPr>
                <w:rFonts w:ascii="Times New Roman" w:hAnsi="Times New Roman"/>
                <w:sz w:val="24"/>
                <w:szCs w:val="24"/>
              </w:rPr>
            </w:pPr>
            <w:r w:rsidRPr="002162B0">
              <w:t>Programuojamas tinklo šakotuvas:</w:t>
            </w:r>
            <w:r w:rsidRPr="002162B0">
              <w:br/>
              <w:t>Ne mažiau nei 8 kanalų;</w:t>
            </w:r>
          </w:p>
        </w:tc>
        <w:tc>
          <w:tcPr>
            <w:tcW w:w="2699" w:type="dxa"/>
            <w:shd w:val="clear" w:color="auto" w:fill="auto"/>
          </w:tcPr>
          <w:p w14:paraId="609BF4F3" w14:textId="4C8496B3" w:rsidR="00F61F37" w:rsidRPr="002162B0" w:rsidRDefault="00F61F37" w:rsidP="00F61F37">
            <w:pPr>
              <w:ind w:firstLine="0"/>
              <w:rPr>
                <w:rFonts w:ascii="Times New Roman" w:hAnsi="Times New Roman"/>
                <w:sz w:val="24"/>
                <w:szCs w:val="24"/>
              </w:rPr>
            </w:pPr>
            <w:r w:rsidRPr="002162B0">
              <w:rPr>
                <w:rFonts w:ascii="Times New Roman" w:hAnsi="Times New Roman"/>
                <w:sz w:val="24"/>
                <w:szCs w:val="24"/>
              </w:rPr>
              <w:t>Atitinka 1 priede nurodytus reikalavimus</w:t>
            </w:r>
          </w:p>
        </w:tc>
        <w:tc>
          <w:tcPr>
            <w:tcW w:w="2142" w:type="dxa"/>
          </w:tcPr>
          <w:p w14:paraId="6A1FECDC" w14:textId="77777777" w:rsidR="00F61F37" w:rsidRPr="002162B0" w:rsidRDefault="00F61F37" w:rsidP="00F61F37">
            <w:pPr>
              <w:ind w:firstLine="0"/>
              <w:rPr>
                <w:rFonts w:ascii="Times New Roman" w:hAnsi="Times New Roman"/>
                <w:sz w:val="24"/>
                <w:szCs w:val="24"/>
              </w:rPr>
            </w:pPr>
          </w:p>
        </w:tc>
      </w:tr>
      <w:tr w:rsidR="00F61F37" w:rsidRPr="002162B0" w14:paraId="4C4AC7B0" w14:textId="65CE964D" w:rsidTr="00F61F37">
        <w:tc>
          <w:tcPr>
            <w:tcW w:w="1156" w:type="dxa"/>
          </w:tcPr>
          <w:p w14:paraId="0D6D1ABC" w14:textId="51B41D4A" w:rsidR="00F61F37" w:rsidRPr="002162B0" w:rsidRDefault="00F61F37" w:rsidP="00F61F37">
            <w:pPr>
              <w:ind w:firstLine="0"/>
              <w:rPr>
                <w:rFonts w:ascii="Times New Roman" w:hAnsi="Times New Roman"/>
                <w:sz w:val="24"/>
                <w:szCs w:val="24"/>
              </w:rPr>
            </w:pPr>
            <w:r w:rsidRPr="002162B0">
              <w:rPr>
                <w:rFonts w:ascii="Times New Roman" w:hAnsi="Times New Roman"/>
                <w:sz w:val="24"/>
                <w:szCs w:val="24"/>
              </w:rPr>
              <w:t>11</w:t>
            </w:r>
          </w:p>
        </w:tc>
        <w:tc>
          <w:tcPr>
            <w:tcW w:w="3245" w:type="dxa"/>
          </w:tcPr>
          <w:p w14:paraId="587FB7B8" w14:textId="23F1DEFF" w:rsidR="00F61F37" w:rsidRPr="002162B0" w:rsidRDefault="00F61F37" w:rsidP="00F61F37">
            <w:pPr>
              <w:ind w:firstLine="0"/>
              <w:rPr>
                <w:rFonts w:ascii="Times New Roman" w:hAnsi="Times New Roman"/>
                <w:sz w:val="24"/>
                <w:szCs w:val="24"/>
              </w:rPr>
            </w:pPr>
            <w:r w:rsidRPr="002162B0">
              <w:t>Valdomas atsarginis energijos šaltinis:</w:t>
            </w:r>
            <w:r w:rsidRPr="002162B0">
              <w:br/>
              <w:t>Ne mažesnio galingumo nei 1500VA;</w:t>
            </w:r>
          </w:p>
        </w:tc>
        <w:tc>
          <w:tcPr>
            <w:tcW w:w="2699" w:type="dxa"/>
            <w:shd w:val="clear" w:color="auto" w:fill="auto"/>
          </w:tcPr>
          <w:p w14:paraId="36B802A8" w14:textId="15963177" w:rsidR="00F61F37" w:rsidRPr="002162B0" w:rsidRDefault="00F61F37" w:rsidP="00F61F37">
            <w:pPr>
              <w:ind w:firstLine="0"/>
              <w:rPr>
                <w:rFonts w:ascii="Times New Roman" w:hAnsi="Times New Roman"/>
                <w:sz w:val="24"/>
                <w:szCs w:val="24"/>
              </w:rPr>
            </w:pPr>
            <w:r w:rsidRPr="002162B0">
              <w:rPr>
                <w:rFonts w:ascii="Times New Roman" w:hAnsi="Times New Roman"/>
                <w:sz w:val="24"/>
                <w:szCs w:val="24"/>
              </w:rPr>
              <w:t>Atitinka 1 priede nurodytus reikalavimus</w:t>
            </w:r>
          </w:p>
        </w:tc>
        <w:tc>
          <w:tcPr>
            <w:tcW w:w="2142" w:type="dxa"/>
          </w:tcPr>
          <w:p w14:paraId="4168F4C5" w14:textId="77777777" w:rsidR="00F61F37" w:rsidRPr="002162B0" w:rsidRDefault="00F61F37" w:rsidP="00F61F37">
            <w:pPr>
              <w:ind w:firstLine="0"/>
              <w:rPr>
                <w:rFonts w:ascii="Times New Roman" w:hAnsi="Times New Roman"/>
                <w:sz w:val="24"/>
                <w:szCs w:val="24"/>
              </w:rPr>
            </w:pPr>
          </w:p>
        </w:tc>
      </w:tr>
      <w:tr w:rsidR="00F61F37" w:rsidRPr="002162B0" w14:paraId="523EBA68" w14:textId="7282F983" w:rsidTr="00F61F37">
        <w:tc>
          <w:tcPr>
            <w:tcW w:w="1156" w:type="dxa"/>
          </w:tcPr>
          <w:p w14:paraId="06DC2BE6" w14:textId="44CCE5AE" w:rsidR="00F61F37" w:rsidRPr="002162B0" w:rsidRDefault="00F61F37" w:rsidP="00F61F37">
            <w:pPr>
              <w:ind w:firstLine="0"/>
              <w:rPr>
                <w:rFonts w:ascii="Times New Roman" w:hAnsi="Times New Roman"/>
                <w:sz w:val="24"/>
                <w:szCs w:val="24"/>
              </w:rPr>
            </w:pPr>
            <w:r w:rsidRPr="002162B0">
              <w:rPr>
                <w:rFonts w:ascii="Times New Roman" w:hAnsi="Times New Roman"/>
                <w:sz w:val="24"/>
                <w:szCs w:val="24"/>
              </w:rPr>
              <w:t>12</w:t>
            </w:r>
          </w:p>
        </w:tc>
        <w:tc>
          <w:tcPr>
            <w:tcW w:w="3245" w:type="dxa"/>
          </w:tcPr>
          <w:p w14:paraId="6BDB90EA" w14:textId="7B410A5A" w:rsidR="00F61F37" w:rsidRPr="002162B0" w:rsidRDefault="00F61F37" w:rsidP="00F61F37">
            <w:pPr>
              <w:ind w:firstLine="0"/>
              <w:rPr>
                <w:rFonts w:ascii="Times New Roman" w:hAnsi="Times New Roman"/>
                <w:sz w:val="24"/>
                <w:szCs w:val="24"/>
              </w:rPr>
            </w:pPr>
            <w:r w:rsidRPr="002162B0">
              <w:t>Nešiojamas kompiuteris:</w:t>
            </w:r>
            <w:r w:rsidRPr="002162B0">
              <w:br/>
              <w:t xml:space="preserve">Ne blogesnių parametrų nei i7 procesorius, 16 GB RAM, 1Tb SSD; </w:t>
            </w:r>
            <w:r w:rsidRPr="002162B0">
              <w:br/>
              <w:t>Ekrano dydis ne mažesnis nei 13 colių, bet ne didesnis nei 14colių, su įdiegta operacine sistema;</w:t>
            </w:r>
          </w:p>
        </w:tc>
        <w:tc>
          <w:tcPr>
            <w:tcW w:w="2699" w:type="dxa"/>
            <w:shd w:val="clear" w:color="auto" w:fill="auto"/>
          </w:tcPr>
          <w:p w14:paraId="61534303" w14:textId="3DF44CF1" w:rsidR="00F61F37" w:rsidRPr="002162B0" w:rsidRDefault="00F61F37" w:rsidP="00F61F37">
            <w:pPr>
              <w:ind w:firstLine="0"/>
              <w:rPr>
                <w:rFonts w:ascii="Times New Roman" w:hAnsi="Times New Roman"/>
                <w:sz w:val="24"/>
                <w:szCs w:val="24"/>
              </w:rPr>
            </w:pPr>
            <w:r w:rsidRPr="002162B0">
              <w:rPr>
                <w:rFonts w:ascii="Times New Roman" w:hAnsi="Times New Roman"/>
                <w:sz w:val="24"/>
                <w:szCs w:val="24"/>
              </w:rPr>
              <w:t>Atitinka 1 priede nurodytus reikalavimus</w:t>
            </w:r>
          </w:p>
        </w:tc>
        <w:tc>
          <w:tcPr>
            <w:tcW w:w="2142" w:type="dxa"/>
          </w:tcPr>
          <w:p w14:paraId="25AB0F87" w14:textId="77777777" w:rsidR="00F61F37" w:rsidRPr="002162B0" w:rsidRDefault="00F61F37" w:rsidP="00F61F37">
            <w:pPr>
              <w:ind w:firstLine="0"/>
              <w:rPr>
                <w:rFonts w:ascii="Times New Roman" w:hAnsi="Times New Roman"/>
                <w:sz w:val="24"/>
                <w:szCs w:val="24"/>
              </w:rPr>
            </w:pPr>
          </w:p>
        </w:tc>
      </w:tr>
      <w:tr w:rsidR="00F61F37" w:rsidRPr="002162B0" w14:paraId="04105C15" w14:textId="2E7F681D" w:rsidTr="00F61F37">
        <w:tc>
          <w:tcPr>
            <w:tcW w:w="1156" w:type="dxa"/>
          </w:tcPr>
          <w:p w14:paraId="7F8B6270" w14:textId="66FDCB9D" w:rsidR="00F61F37" w:rsidRPr="002162B0" w:rsidRDefault="00F61F37" w:rsidP="00F61F37">
            <w:pPr>
              <w:ind w:firstLine="0"/>
              <w:rPr>
                <w:rFonts w:ascii="Times New Roman" w:hAnsi="Times New Roman"/>
                <w:sz w:val="24"/>
                <w:szCs w:val="24"/>
              </w:rPr>
            </w:pPr>
            <w:r w:rsidRPr="002162B0">
              <w:rPr>
                <w:rFonts w:ascii="Times New Roman" w:hAnsi="Times New Roman"/>
                <w:sz w:val="24"/>
                <w:szCs w:val="24"/>
              </w:rPr>
              <w:t>13</w:t>
            </w:r>
          </w:p>
        </w:tc>
        <w:tc>
          <w:tcPr>
            <w:tcW w:w="3245" w:type="dxa"/>
          </w:tcPr>
          <w:p w14:paraId="4B820C56" w14:textId="240D9F44" w:rsidR="00F61F37" w:rsidRPr="002162B0" w:rsidRDefault="00F61F37" w:rsidP="00F61F37">
            <w:pPr>
              <w:ind w:firstLine="0"/>
              <w:rPr>
                <w:rFonts w:ascii="Times New Roman" w:hAnsi="Times New Roman"/>
                <w:sz w:val="24"/>
                <w:szCs w:val="24"/>
              </w:rPr>
            </w:pPr>
            <w:r w:rsidRPr="002162B0">
              <w:t>Aukštos klasės bevielė kompiuterio pelė su integruota baterija, belaidžio ryšio atstumas ne mažesnis nei 10m, įkrovimo šaltinis - USB C;</w:t>
            </w:r>
          </w:p>
        </w:tc>
        <w:tc>
          <w:tcPr>
            <w:tcW w:w="2699" w:type="dxa"/>
            <w:shd w:val="clear" w:color="auto" w:fill="auto"/>
          </w:tcPr>
          <w:p w14:paraId="57200FF0" w14:textId="6038818E" w:rsidR="00F61F37" w:rsidRPr="002162B0" w:rsidRDefault="00F61F37" w:rsidP="00F61F37">
            <w:pPr>
              <w:ind w:firstLine="0"/>
              <w:rPr>
                <w:rFonts w:ascii="Times New Roman" w:hAnsi="Times New Roman"/>
                <w:sz w:val="24"/>
                <w:szCs w:val="24"/>
              </w:rPr>
            </w:pPr>
            <w:r w:rsidRPr="002162B0">
              <w:rPr>
                <w:rFonts w:ascii="Times New Roman" w:hAnsi="Times New Roman"/>
                <w:sz w:val="24"/>
                <w:szCs w:val="24"/>
              </w:rPr>
              <w:t>Atitinka 1 priede nurodytus reikalavimus</w:t>
            </w:r>
          </w:p>
        </w:tc>
        <w:tc>
          <w:tcPr>
            <w:tcW w:w="2142" w:type="dxa"/>
          </w:tcPr>
          <w:p w14:paraId="68C9F19B" w14:textId="77777777" w:rsidR="00F61F37" w:rsidRPr="002162B0" w:rsidRDefault="00F61F37" w:rsidP="00F61F37">
            <w:pPr>
              <w:ind w:firstLine="0"/>
              <w:rPr>
                <w:rFonts w:ascii="Times New Roman" w:hAnsi="Times New Roman"/>
                <w:sz w:val="24"/>
                <w:szCs w:val="24"/>
              </w:rPr>
            </w:pPr>
          </w:p>
        </w:tc>
      </w:tr>
      <w:tr w:rsidR="00F61F37" w:rsidRPr="002162B0" w14:paraId="281998D4" w14:textId="2646B5AE" w:rsidTr="00F61F37">
        <w:tc>
          <w:tcPr>
            <w:tcW w:w="1156" w:type="dxa"/>
          </w:tcPr>
          <w:p w14:paraId="07E57453" w14:textId="11358A1E" w:rsidR="00F61F37" w:rsidRPr="002162B0" w:rsidRDefault="00F61F37" w:rsidP="00F61F37">
            <w:pPr>
              <w:ind w:firstLine="0"/>
              <w:rPr>
                <w:rFonts w:ascii="Times New Roman" w:hAnsi="Times New Roman"/>
                <w:sz w:val="24"/>
                <w:szCs w:val="24"/>
              </w:rPr>
            </w:pPr>
            <w:r w:rsidRPr="002162B0">
              <w:rPr>
                <w:rFonts w:ascii="Times New Roman" w:hAnsi="Times New Roman"/>
                <w:sz w:val="24"/>
                <w:szCs w:val="24"/>
              </w:rPr>
              <w:t>14</w:t>
            </w:r>
          </w:p>
        </w:tc>
        <w:tc>
          <w:tcPr>
            <w:tcW w:w="3245" w:type="dxa"/>
          </w:tcPr>
          <w:p w14:paraId="02A948B5" w14:textId="5B33C920" w:rsidR="00F61F37" w:rsidRPr="002162B0" w:rsidRDefault="00F61F37" w:rsidP="00F61F37">
            <w:pPr>
              <w:ind w:firstLine="0"/>
              <w:rPr>
                <w:rFonts w:ascii="Times New Roman" w:hAnsi="Times New Roman"/>
                <w:sz w:val="24"/>
                <w:szCs w:val="24"/>
              </w:rPr>
            </w:pPr>
            <w:r w:rsidRPr="002162B0">
              <w:t>Aukštos klasės bevielė klaviatūra su integruota baterija, belaidžio ryšio atstumas ne mažesnis nei 10m, įkrovimo šaltinis - USB C;</w:t>
            </w:r>
          </w:p>
        </w:tc>
        <w:tc>
          <w:tcPr>
            <w:tcW w:w="2699" w:type="dxa"/>
            <w:shd w:val="clear" w:color="auto" w:fill="auto"/>
          </w:tcPr>
          <w:p w14:paraId="3356E846" w14:textId="72CF13C7" w:rsidR="00F61F37" w:rsidRPr="002162B0" w:rsidRDefault="00F61F37" w:rsidP="00F61F37">
            <w:pPr>
              <w:ind w:firstLine="0"/>
              <w:rPr>
                <w:rFonts w:ascii="Times New Roman" w:hAnsi="Times New Roman"/>
                <w:sz w:val="24"/>
                <w:szCs w:val="24"/>
              </w:rPr>
            </w:pPr>
            <w:r w:rsidRPr="002162B0">
              <w:rPr>
                <w:rFonts w:ascii="Times New Roman" w:hAnsi="Times New Roman"/>
                <w:sz w:val="24"/>
                <w:szCs w:val="24"/>
              </w:rPr>
              <w:t>Atitinka 1 priede nurodytus reikalavimus</w:t>
            </w:r>
          </w:p>
        </w:tc>
        <w:tc>
          <w:tcPr>
            <w:tcW w:w="2142" w:type="dxa"/>
          </w:tcPr>
          <w:p w14:paraId="01B49D0C" w14:textId="77777777" w:rsidR="00F61F37" w:rsidRPr="002162B0" w:rsidRDefault="00F61F37" w:rsidP="00F61F37">
            <w:pPr>
              <w:ind w:firstLine="0"/>
              <w:rPr>
                <w:rFonts w:ascii="Times New Roman" w:hAnsi="Times New Roman"/>
                <w:sz w:val="24"/>
                <w:szCs w:val="24"/>
              </w:rPr>
            </w:pPr>
          </w:p>
        </w:tc>
      </w:tr>
      <w:tr w:rsidR="00F61F37" w:rsidRPr="002162B0" w14:paraId="47C84B18" w14:textId="08F977C1" w:rsidTr="00F61F37">
        <w:tc>
          <w:tcPr>
            <w:tcW w:w="1156" w:type="dxa"/>
          </w:tcPr>
          <w:p w14:paraId="538FA54F" w14:textId="7C7586C5" w:rsidR="00F61F37" w:rsidRPr="002162B0" w:rsidRDefault="00F61F37" w:rsidP="00F61F37">
            <w:pPr>
              <w:ind w:firstLine="0"/>
              <w:rPr>
                <w:rFonts w:ascii="Times New Roman" w:hAnsi="Times New Roman"/>
                <w:sz w:val="24"/>
                <w:szCs w:val="24"/>
              </w:rPr>
            </w:pPr>
            <w:r w:rsidRPr="002162B0">
              <w:rPr>
                <w:rFonts w:ascii="Times New Roman" w:hAnsi="Times New Roman"/>
                <w:sz w:val="24"/>
                <w:szCs w:val="24"/>
              </w:rPr>
              <w:t>15</w:t>
            </w:r>
          </w:p>
        </w:tc>
        <w:tc>
          <w:tcPr>
            <w:tcW w:w="3245" w:type="dxa"/>
          </w:tcPr>
          <w:p w14:paraId="7908CDDC" w14:textId="5E91B7B3" w:rsidR="00F61F37" w:rsidRPr="002162B0" w:rsidRDefault="00F61F37" w:rsidP="00F61F37">
            <w:pPr>
              <w:ind w:firstLine="0"/>
              <w:rPr>
                <w:rFonts w:ascii="Times New Roman" w:hAnsi="Times New Roman"/>
                <w:sz w:val="24"/>
                <w:szCs w:val="24"/>
              </w:rPr>
            </w:pPr>
            <w:r w:rsidRPr="002162B0">
              <w:t>Visi reikalingi signalo perdavimo ir elektros laidai sistemai sujungti</w:t>
            </w:r>
          </w:p>
        </w:tc>
        <w:tc>
          <w:tcPr>
            <w:tcW w:w="2699" w:type="dxa"/>
            <w:shd w:val="clear" w:color="auto" w:fill="auto"/>
          </w:tcPr>
          <w:p w14:paraId="61CE70BF" w14:textId="0D36A86A" w:rsidR="00F61F37" w:rsidRPr="002162B0" w:rsidRDefault="00F61F37" w:rsidP="00F61F37">
            <w:pPr>
              <w:ind w:firstLine="0"/>
              <w:rPr>
                <w:rFonts w:ascii="Times New Roman" w:hAnsi="Times New Roman"/>
                <w:sz w:val="24"/>
                <w:szCs w:val="24"/>
              </w:rPr>
            </w:pPr>
            <w:r w:rsidRPr="002162B0">
              <w:rPr>
                <w:rFonts w:ascii="Times New Roman" w:hAnsi="Times New Roman"/>
                <w:sz w:val="24"/>
                <w:szCs w:val="24"/>
              </w:rPr>
              <w:t>Atitinka 1 priede nurodytus reikalavimus</w:t>
            </w:r>
          </w:p>
        </w:tc>
        <w:tc>
          <w:tcPr>
            <w:tcW w:w="2142" w:type="dxa"/>
          </w:tcPr>
          <w:p w14:paraId="6573E8E7" w14:textId="77777777" w:rsidR="00F61F37" w:rsidRPr="002162B0" w:rsidRDefault="00F61F37" w:rsidP="00F61F37">
            <w:pPr>
              <w:ind w:firstLine="0"/>
              <w:rPr>
                <w:rFonts w:ascii="Times New Roman" w:hAnsi="Times New Roman"/>
                <w:sz w:val="24"/>
                <w:szCs w:val="24"/>
              </w:rPr>
            </w:pPr>
          </w:p>
        </w:tc>
      </w:tr>
    </w:tbl>
    <w:p w14:paraId="50C5FD44" w14:textId="5691EA2D" w:rsidR="001D307C" w:rsidRPr="002162B0" w:rsidRDefault="001D307C" w:rsidP="0096261F">
      <w:pPr>
        <w:jc w:val="both"/>
      </w:pPr>
    </w:p>
    <w:p w14:paraId="36D19D56" w14:textId="77777777" w:rsidR="001D307C" w:rsidRPr="002162B0" w:rsidRDefault="001D307C" w:rsidP="0096261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945"/>
        <w:gridCol w:w="3985"/>
      </w:tblGrid>
      <w:tr w:rsidR="0096261F" w:rsidRPr="002162B0" w14:paraId="763E24E9" w14:textId="77777777" w:rsidTr="00875D06">
        <w:trPr>
          <w:cantSplit/>
          <w:tblHeader/>
        </w:trPr>
        <w:tc>
          <w:tcPr>
            <w:tcW w:w="959" w:type="dxa"/>
          </w:tcPr>
          <w:p w14:paraId="091D6714" w14:textId="77777777" w:rsidR="0096261F" w:rsidRPr="002162B0" w:rsidRDefault="0096261F" w:rsidP="00875D06">
            <w:pPr>
              <w:jc w:val="both"/>
              <w:rPr>
                <w:b/>
              </w:rPr>
            </w:pPr>
            <w:r w:rsidRPr="002162B0">
              <w:rPr>
                <w:b/>
              </w:rPr>
              <w:t>Eil.Nr.</w:t>
            </w:r>
          </w:p>
        </w:tc>
        <w:tc>
          <w:tcPr>
            <w:tcW w:w="4945" w:type="dxa"/>
          </w:tcPr>
          <w:p w14:paraId="48081C78" w14:textId="77777777" w:rsidR="0096261F" w:rsidRPr="002162B0" w:rsidRDefault="0096261F" w:rsidP="00875D06">
            <w:pPr>
              <w:jc w:val="both"/>
              <w:rPr>
                <w:b/>
              </w:rPr>
            </w:pPr>
            <w:r w:rsidRPr="002162B0">
              <w:rPr>
                <w:b/>
                <w:i/>
              </w:rPr>
              <w:t>Prekių / paslaugų / darbų</w:t>
            </w:r>
            <w:r w:rsidRPr="002162B0">
              <w:rPr>
                <w:b/>
              </w:rPr>
              <w:t xml:space="preserve"> techniniai rodikliai</w:t>
            </w:r>
          </w:p>
        </w:tc>
        <w:tc>
          <w:tcPr>
            <w:tcW w:w="3985" w:type="dxa"/>
          </w:tcPr>
          <w:p w14:paraId="7A38F5E4" w14:textId="77777777" w:rsidR="0096261F" w:rsidRPr="002162B0" w:rsidRDefault="0096261F" w:rsidP="00875D06">
            <w:pPr>
              <w:jc w:val="both"/>
              <w:rPr>
                <w:b/>
              </w:rPr>
            </w:pPr>
            <w:r w:rsidRPr="002162B0">
              <w:rPr>
                <w:b/>
              </w:rPr>
              <w:t>Rodiklių reikšmės</w:t>
            </w:r>
          </w:p>
        </w:tc>
      </w:tr>
      <w:tr w:rsidR="0096261F" w:rsidRPr="002162B0" w14:paraId="6A63F710" w14:textId="77777777" w:rsidTr="00875D06">
        <w:trPr>
          <w:cantSplit/>
          <w:tblHeader/>
        </w:trPr>
        <w:tc>
          <w:tcPr>
            <w:tcW w:w="959" w:type="dxa"/>
          </w:tcPr>
          <w:p w14:paraId="491AECDD" w14:textId="77777777" w:rsidR="0096261F" w:rsidRPr="002162B0" w:rsidRDefault="0096261F" w:rsidP="00875D06">
            <w:pPr>
              <w:jc w:val="both"/>
              <w:rPr>
                <w:b/>
              </w:rPr>
            </w:pPr>
            <w:r w:rsidRPr="002162B0">
              <w:rPr>
                <w:b/>
              </w:rPr>
              <w:t>1</w:t>
            </w:r>
            <w:r w:rsidRPr="002162B0">
              <w:rPr>
                <w:rStyle w:val="FootnoteReference"/>
                <w:b/>
              </w:rPr>
              <w:footnoteReference w:id="3"/>
            </w:r>
          </w:p>
        </w:tc>
        <w:tc>
          <w:tcPr>
            <w:tcW w:w="4945" w:type="dxa"/>
          </w:tcPr>
          <w:p w14:paraId="28FDBB9E" w14:textId="77777777" w:rsidR="0096261F" w:rsidRPr="002162B0" w:rsidRDefault="0096261F" w:rsidP="00875D06">
            <w:pPr>
              <w:jc w:val="both"/>
              <w:rPr>
                <w:b/>
              </w:rPr>
            </w:pPr>
            <w:r w:rsidRPr="002162B0">
              <w:rPr>
                <w:b/>
              </w:rPr>
              <w:t>2</w:t>
            </w:r>
          </w:p>
        </w:tc>
        <w:tc>
          <w:tcPr>
            <w:tcW w:w="3985" w:type="dxa"/>
          </w:tcPr>
          <w:p w14:paraId="2913745E" w14:textId="77777777" w:rsidR="0096261F" w:rsidRPr="002162B0" w:rsidRDefault="0096261F" w:rsidP="00875D06">
            <w:pPr>
              <w:jc w:val="both"/>
              <w:rPr>
                <w:b/>
              </w:rPr>
            </w:pPr>
            <w:r w:rsidRPr="002162B0">
              <w:rPr>
                <w:b/>
              </w:rPr>
              <w:t>3</w:t>
            </w:r>
          </w:p>
        </w:tc>
      </w:tr>
      <w:tr w:rsidR="0096261F" w:rsidRPr="002162B0" w14:paraId="77AEAED0" w14:textId="77777777" w:rsidTr="00875D06">
        <w:tc>
          <w:tcPr>
            <w:tcW w:w="959" w:type="dxa"/>
          </w:tcPr>
          <w:p w14:paraId="180A1481" w14:textId="77777777" w:rsidR="0096261F" w:rsidRPr="002162B0" w:rsidRDefault="0096261F" w:rsidP="00875D06">
            <w:pPr>
              <w:jc w:val="both"/>
            </w:pPr>
          </w:p>
        </w:tc>
        <w:tc>
          <w:tcPr>
            <w:tcW w:w="4945" w:type="dxa"/>
          </w:tcPr>
          <w:p w14:paraId="55C15DB9" w14:textId="77777777" w:rsidR="0096261F" w:rsidRPr="002162B0" w:rsidRDefault="0096261F" w:rsidP="00875D06">
            <w:pPr>
              <w:jc w:val="both"/>
            </w:pPr>
          </w:p>
        </w:tc>
        <w:tc>
          <w:tcPr>
            <w:tcW w:w="3985" w:type="dxa"/>
          </w:tcPr>
          <w:p w14:paraId="76355945" w14:textId="77777777" w:rsidR="0096261F" w:rsidRPr="002162B0" w:rsidRDefault="0096261F" w:rsidP="00875D06">
            <w:pPr>
              <w:jc w:val="both"/>
            </w:pPr>
          </w:p>
        </w:tc>
      </w:tr>
      <w:tr w:rsidR="0096261F" w:rsidRPr="002162B0" w14:paraId="134E0AAC" w14:textId="77777777" w:rsidTr="00875D06">
        <w:tc>
          <w:tcPr>
            <w:tcW w:w="959" w:type="dxa"/>
          </w:tcPr>
          <w:p w14:paraId="0375606C" w14:textId="77777777" w:rsidR="0096261F" w:rsidRPr="002162B0" w:rsidRDefault="0096261F" w:rsidP="00875D06">
            <w:pPr>
              <w:jc w:val="both"/>
            </w:pPr>
          </w:p>
        </w:tc>
        <w:tc>
          <w:tcPr>
            <w:tcW w:w="4945" w:type="dxa"/>
          </w:tcPr>
          <w:p w14:paraId="4900B047" w14:textId="77777777" w:rsidR="0096261F" w:rsidRPr="002162B0" w:rsidRDefault="0096261F" w:rsidP="00875D06">
            <w:pPr>
              <w:jc w:val="both"/>
            </w:pPr>
          </w:p>
        </w:tc>
        <w:tc>
          <w:tcPr>
            <w:tcW w:w="3985" w:type="dxa"/>
          </w:tcPr>
          <w:p w14:paraId="3A77719B" w14:textId="77777777" w:rsidR="0096261F" w:rsidRPr="002162B0" w:rsidRDefault="0096261F" w:rsidP="00875D06">
            <w:pPr>
              <w:jc w:val="both"/>
            </w:pPr>
          </w:p>
        </w:tc>
      </w:tr>
    </w:tbl>
    <w:p w14:paraId="33FC2746" w14:textId="77777777" w:rsidR="0096261F" w:rsidRPr="002162B0" w:rsidRDefault="0096261F" w:rsidP="0096261F">
      <w:pPr>
        <w:jc w:val="both"/>
      </w:pPr>
    </w:p>
    <w:p w14:paraId="6B7B8A82" w14:textId="77777777" w:rsidR="0096261F" w:rsidRPr="002162B0" w:rsidRDefault="0096261F" w:rsidP="0096261F">
      <w:pPr>
        <w:jc w:val="both"/>
      </w:pPr>
      <w:r w:rsidRPr="002162B0">
        <w:t>Kartu su pasiūlymu pateikiami šie dokumentai:</w:t>
      </w:r>
    </w:p>
    <w:p w14:paraId="7D7D9482" w14:textId="77777777" w:rsidR="0096261F" w:rsidRPr="002162B0" w:rsidRDefault="0096261F" w:rsidP="0096261F">
      <w:pPr>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379"/>
        <w:gridCol w:w="2693"/>
      </w:tblGrid>
      <w:tr w:rsidR="0096261F" w:rsidRPr="002162B0" w14:paraId="2C7B64A2" w14:textId="77777777" w:rsidTr="00875D06">
        <w:tc>
          <w:tcPr>
            <w:tcW w:w="817" w:type="dxa"/>
          </w:tcPr>
          <w:p w14:paraId="55B74606" w14:textId="77777777" w:rsidR="0096261F" w:rsidRPr="002162B0" w:rsidRDefault="0096261F" w:rsidP="00875D06">
            <w:pPr>
              <w:jc w:val="both"/>
            </w:pPr>
            <w:r w:rsidRPr="002162B0">
              <w:t>EEil.Nr.</w:t>
            </w:r>
          </w:p>
        </w:tc>
        <w:tc>
          <w:tcPr>
            <w:tcW w:w="6379" w:type="dxa"/>
          </w:tcPr>
          <w:p w14:paraId="73062553" w14:textId="77777777" w:rsidR="0096261F" w:rsidRPr="002162B0" w:rsidRDefault="0096261F" w:rsidP="00875D06">
            <w:pPr>
              <w:jc w:val="both"/>
            </w:pPr>
            <w:r w:rsidRPr="002162B0">
              <w:t>Pateiktų dokumentų pavadinimas</w:t>
            </w:r>
          </w:p>
        </w:tc>
        <w:tc>
          <w:tcPr>
            <w:tcW w:w="2693" w:type="dxa"/>
          </w:tcPr>
          <w:p w14:paraId="4DD2D67D" w14:textId="77777777" w:rsidR="0096261F" w:rsidRPr="002162B0" w:rsidRDefault="0096261F" w:rsidP="00875D06">
            <w:pPr>
              <w:jc w:val="both"/>
            </w:pPr>
            <w:r w:rsidRPr="002162B0">
              <w:t>Dokumento puslapių skaičius</w:t>
            </w:r>
          </w:p>
        </w:tc>
      </w:tr>
      <w:tr w:rsidR="0096261F" w:rsidRPr="002162B0" w14:paraId="1945338F" w14:textId="77777777" w:rsidTr="00875D06">
        <w:tc>
          <w:tcPr>
            <w:tcW w:w="817" w:type="dxa"/>
          </w:tcPr>
          <w:p w14:paraId="14D071EC" w14:textId="77777777" w:rsidR="0096261F" w:rsidRPr="002162B0" w:rsidRDefault="0096261F" w:rsidP="00875D06">
            <w:pPr>
              <w:jc w:val="both"/>
            </w:pPr>
          </w:p>
        </w:tc>
        <w:tc>
          <w:tcPr>
            <w:tcW w:w="6379" w:type="dxa"/>
          </w:tcPr>
          <w:p w14:paraId="1BAF20C3" w14:textId="77777777" w:rsidR="0096261F" w:rsidRPr="002162B0" w:rsidRDefault="0096261F" w:rsidP="00875D06">
            <w:pPr>
              <w:jc w:val="both"/>
            </w:pPr>
          </w:p>
        </w:tc>
        <w:tc>
          <w:tcPr>
            <w:tcW w:w="2693" w:type="dxa"/>
          </w:tcPr>
          <w:p w14:paraId="28888AE5" w14:textId="77777777" w:rsidR="0096261F" w:rsidRPr="002162B0" w:rsidRDefault="0096261F" w:rsidP="00875D06">
            <w:pPr>
              <w:jc w:val="both"/>
            </w:pPr>
          </w:p>
        </w:tc>
      </w:tr>
      <w:tr w:rsidR="0096261F" w:rsidRPr="002162B0" w14:paraId="3B4860C6" w14:textId="77777777" w:rsidTr="00875D06">
        <w:tc>
          <w:tcPr>
            <w:tcW w:w="817" w:type="dxa"/>
          </w:tcPr>
          <w:p w14:paraId="0ED7A98D" w14:textId="77777777" w:rsidR="0096261F" w:rsidRPr="002162B0" w:rsidRDefault="0096261F" w:rsidP="00875D06">
            <w:pPr>
              <w:jc w:val="both"/>
            </w:pPr>
          </w:p>
        </w:tc>
        <w:tc>
          <w:tcPr>
            <w:tcW w:w="6379" w:type="dxa"/>
          </w:tcPr>
          <w:p w14:paraId="02904D55" w14:textId="77777777" w:rsidR="0096261F" w:rsidRPr="002162B0" w:rsidRDefault="0096261F" w:rsidP="00875D06">
            <w:pPr>
              <w:pStyle w:val="Header"/>
              <w:tabs>
                <w:tab w:val="clear" w:pos="4153"/>
                <w:tab w:val="clear" w:pos="8306"/>
              </w:tabs>
              <w:jc w:val="both"/>
              <w:rPr>
                <w:rFonts w:ascii="Times New Roman" w:hAnsi="Times New Roman"/>
                <w:sz w:val="24"/>
                <w:szCs w:val="24"/>
              </w:rPr>
            </w:pPr>
          </w:p>
        </w:tc>
        <w:tc>
          <w:tcPr>
            <w:tcW w:w="2693" w:type="dxa"/>
          </w:tcPr>
          <w:p w14:paraId="74F377D0" w14:textId="77777777" w:rsidR="0096261F" w:rsidRPr="002162B0" w:rsidRDefault="0096261F" w:rsidP="00875D06">
            <w:pPr>
              <w:jc w:val="both"/>
            </w:pPr>
          </w:p>
        </w:tc>
      </w:tr>
      <w:tr w:rsidR="0096261F" w:rsidRPr="002162B0" w14:paraId="2489F172" w14:textId="77777777" w:rsidTr="00875D06">
        <w:tc>
          <w:tcPr>
            <w:tcW w:w="817" w:type="dxa"/>
          </w:tcPr>
          <w:p w14:paraId="62B56039" w14:textId="77777777" w:rsidR="0096261F" w:rsidRPr="002162B0" w:rsidRDefault="0096261F" w:rsidP="00875D06">
            <w:pPr>
              <w:jc w:val="both"/>
            </w:pPr>
          </w:p>
        </w:tc>
        <w:tc>
          <w:tcPr>
            <w:tcW w:w="6379" w:type="dxa"/>
          </w:tcPr>
          <w:p w14:paraId="633951CE" w14:textId="77777777" w:rsidR="0096261F" w:rsidRPr="002162B0" w:rsidRDefault="0096261F" w:rsidP="00875D06">
            <w:pPr>
              <w:jc w:val="both"/>
            </w:pPr>
          </w:p>
        </w:tc>
        <w:tc>
          <w:tcPr>
            <w:tcW w:w="2693" w:type="dxa"/>
          </w:tcPr>
          <w:p w14:paraId="290449A4" w14:textId="77777777" w:rsidR="0096261F" w:rsidRPr="002162B0" w:rsidRDefault="0096261F" w:rsidP="00875D06">
            <w:pPr>
              <w:jc w:val="both"/>
            </w:pPr>
          </w:p>
        </w:tc>
      </w:tr>
    </w:tbl>
    <w:p w14:paraId="5B006639" w14:textId="77777777" w:rsidR="0096261F" w:rsidRPr="002162B0" w:rsidRDefault="0096261F" w:rsidP="0096261F">
      <w:pPr>
        <w:jc w:val="both"/>
      </w:pPr>
    </w:p>
    <w:p w14:paraId="395E814F" w14:textId="77777777" w:rsidR="0096261F" w:rsidRPr="002162B0" w:rsidRDefault="0096261F" w:rsidP="0096261F">
      <w:pPr>
        <w:jc w:val="both"/>
      </w:pPr>
    </w:p>
    <w:p w14:paraId="365A877B" w14:textId="77777777" w:rsidR="0096261F" w:rsidRPr="002162B0" w:rsidRDefault="0096261F" w:rsidP="0096261F">
      <w:pPr>
        <w:jc w:val="both"/>
      </w:pPr>
    </w:p>
    <w:p w14:paraId="4A0C4A75" w14:textId="77777777" w:rsidR="0096261F" w:rsidRPr="002162B0" w:rsidRDefault="0096261F" w:rsidP="0096261F">
      <w:pPr>
        <w:jc w:val="both"/>
      </w:pPr>
    </w:p>
    <w:p w14:paraId="54913D00" w14:textId="77777777" w:rsidR="0096261F" w:rsidRPr="002162B0" w:rsidRDefault="0096261F" w:rsidP="0096261F">
      <w:pPr>
        <w:jc w:val="both"/>
      </w:pPr>
      <w:r w:rsidRPr="002162B0">
        <w:t>Pasiūlymas galioja iki 20 __-___-___ d.</w:t>
      </w:r>
    </w:p>
    <w:p w14:paraId="62DE0250" w14:textId="77777777" w:rsidR="0096261F" w:rsidRPr="002162B0" w:rsidRDefault="0096261F" w:rsidP="0096261F">
      <w:pPr>
        <w:jc w:val="both"/>
      </w:pPr>
    </w:p>
    <w:p w14:paraId="7A0BA4AE" w14:textId="77777777" w:rsidR="0096261F" w:rsidRPr="002162B0" w:rsidRDefault="0096261F" w:rsidP="0096261F">
      <w:pPr>
        <w:tabs>
          <w:tab w:val="left" w:pos="1701"/>
        </w:tabs>
        <w:jc w:val="both"/>
      </w:pPr>
      <w:r w:rsidRPr="002162B0">
        <w:t xml:space="preserve">Aš, žemiau pasirašęs (-iusi), patvirtinu, kad visa mūsų pasiūlyme pateikta informacija yra teisinga ir kad mes nenuslėpėme jokios informacijos, kurią buvo prašoma pateikti konkurso dalyvius.    </w:t>
      </w:r>
    </w:p>
    <w:p w14:paraId="2BB99D73" w14:textId="77777777" w:rsidR="0096261F" w:rsidRPr="002162B0" w:rsidRDefault="0096261F" w:rsidP="0096261F">
      <w:pPr>
        <w:pStyle w:val="BodyText"/>
        <w:spacing w:after="0"/>
        <w:jc w:val="both"/>
      </w:pPr>
      <w:r w:rsidRPr="002162B0">
        <w:t xml:space="preserve">Aš patvirtinu, kad nedalyvavau rengiant pirkimo dokumentus ir nesu susijęs su jokia kita šiame konkurse dalyvaujančia įmone ar kita suinteresuota šalimi.   </w:t>
      </w:r>
    </w:p>
    <w:p w14:paraId="0ADA1089" w14:textId="77777777" w:rsidR="0096261F" w:rsidRPr="002162B0" w:rsidRDefault="0096261F" w:rsidP="0096261F">
      <w:pPr>
        <w:pStyle w:val="BodyText"/>
        <w:spacing w:after="0"/>
        <w:jc w:val="both"/>
      </w:pPr>
      <w:r w:rsidRPr="002162B0">
        <w:t>Aš suprantu, kad išaiškėjus aukščiau nurodytoms aplinkybėms būsiu pašalintas (-a) iš šio konkurso procedūros, ir mano pasiūlymas bus atmestas.</w:t>
      </w:r>
    </w:p>
    <w:p w14:paraId="6AB8FD62" w14:textId="77777777" w:rsidR="0096261F" w:rsidRPr="002162B0" w:rsidRDefault="0096261F" w:rsidP="0096261F">
      <w:pPr>
        <w:jc w:val="both"/>
      </w:pPr>
    </w:p>
    <w:p w14:paraId="55DD797C" w14:textId="77777777" w:rsidR="0096261F" w:rsidRPr="002162B0" w:rsidRDefault="0096261F" w:rsidP="0096261F">
      <w:pPr>
        <w:jc w:val="both"/>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96261F" w:rsidRPr="002162B0" w14:paraId="2DC293CD" w14:textId="77777777" w:rsidTr="00875D06">
        <w:tc>
          <w:tcPr>
            <w:tcW w:w="3828" w:type="dxa"/>
            <w:tcBorders>
              <w:bottom w:val="single" w:sz="4" w:space="0" w:color="auto"/>
            </w:tcBorders>
          </w:tcPr>
          <w:p w14:paraId="2C8A5E91" w14:textId="77777777" w:rsidR="0096261F" w:rsidRPr="002162B0" w:rsidRDefault="0096261F" w:rsidP="00875D06">
            <w:pPr>
              <w:jc w:val="both"/>
              <w:rPr>
                <w:i/>
                <w:color w:val="808080"/>
              </w:rPr>
            </w:pPr>
          </w:p>
        </w:tc>
        <w:tc>
          <w:tcPr>
            <w:tcW w:w="240" w:type="dxa"/>
            <w:tcBorders>
              <w:bottom w:val="nil"/>
            </w:tcBorders>
          </w:tcPr>
          <w:p w14:paraId="535AB651" w14:textId="77777777" w:rsidR="0096261F" w:rsidRPr="002162B0" w:rsidRDefault="0096261F" w:rsidP="00875D06">
            <w:pPr>
              <w:jc w:val="both"/>
            </w:pPr>
          </w:p>
        </w:tc>
        <w:tc>
          <w:tcPr>
            <w:tcW w:w="1680" w:type="dxa"/>
            <w:tcBorders>
              <w:bottom w:val="single" w:sz="4" w:space="0" w:color="auto"/>
            </w:tcBorders>
          </w:tcPr>
          <w:p w14:paraId="5A1132DE" w14:textId="77777777" w:rsidR="0096261F" w:rsidRPr="002162B0" w:rsidRDefault="0096261F" w:rsidP="00875D06">
            <w:pPr>
              <w:jc w:val="both"/>
              <w:rPr>
                <w:i/>
                <w:color w:val="C0C0C0"/>
              </w:rPr>
            </w:pPr>
          </w:p>
        </w:tc>
        <w:tc>
          <w:tcPr>
            <w:tcW w:w="240" w:type="dxa"/>
            <w:tcBorders>
              <w:bottom w:val="nil"/>
            </w:tcBorders>
          </w:tcPr>
          <w:p w14:paraId="60D948A3" w14:textId="77777777" w:rsidR="0096261F" w:rsidRPr="002162B0" w:rsidRDefault="0096261F" w:rsidP="00875D06">
            <w:pPr>
              <w:jc w:val="both"/>
            </w:pPr>
          </w:p>
        </w:tc>
        <w:tc>
          <w:tcPr>
            <w:tcW w:w="3231" w:type="dxa"/>
            <w:tcBorders>
              <w:bottom w:val="single" w:sz="4" w:space="0" w:color="auto"/>
            </w:tcBorders>
          </w:tcPr>
          <w:p w14:paraId="0AC474D4" w14:textId="77777777" w:rsidR="0096261F" w:rsidRPr="002162B0" w:rsidRDefault="0096261F" w:rsidP="00875D06">
            <w:pPr>
              <w:jc w:val="both"/>
              <w:rPr>
                <w:i/>
                <w:color w:val="808080"/>
              </w:rPr>
            </w:pPr>
          </w:p>
        </w:tc>
      </w:tr>
      <w:tr w:rsidR="0096261F" w:rsidRPr="002162B0" w14:paraId="33099EA2" w14:textId="77777777" w:rsidTr="00875D06">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1CACEE73" w14:textId="77777777" w:rsidR="0096261F" w:rsidRPr="002162B0" w:rsidRDefault="0096261F" w:rsidP="00875D06">
            <w:pPr>
              <w:jc w:val="both"/>
              <w:rPr>
                <w:i/>
                <w:color w:val="808080"/>
              </w:rPr>
            </w:pPr>
            <w:r w:rsidRPr="002162B0">
              <w:rPr>
                <w:i/>
                <w:color w:val="808080"/>
              </w:rPr>
              <w:t>Tiekėjo vadovo arba jo įgalioto asmens pareigos</w:t>
            </w:r>
          </w:p>
        </w:tc>
        <w:tc>
          <w:tcPr>
            <w:tcW w:w="240" w:type="dxa"/>
            <w:tcBorders>
              <w:top w:val="nil"/>
              <w:left w:val="nil"/>
              <w:bottom w:val="nil"/>
              <w:right w:val="nil"/>
            </w:tcBorders>
          </w:tcPr>
          <w:p w14:paraId="3144767D" w14:textId="77777777" w:rsidR="0096261F" w:rsidRPr="002162B0" w:rsidRDefault="0096261F" w:rsidP="00875D06">
            <w:pPr>
              <w:jc w:val="both"/>
            </w:pPr>
          </w:p>
        </w:tc>
        <w:tc>
          <w:tcPr>
            <w:tcW w:w="1680" w:type="dxa"/>
            <w:tcBorders>
              <w:left w:val="nil"/>
              <w:bottom w:val="nil"/>
              <w:right w:val="nil"/>
            </w:tcBorders>
          </w:tcPr>
          <w:p w14:paraId="2A82628B" w14:textId="77777777" w:rsidR="0096261F" w:rsidRPr="002162B0" w:rsidRDefault="0096261F" w:rsidP="00875D06">
            <w:pPr>
              <w:jc w:val="both"/>
              <w:rPr>
                <w:i/>
                <w:color w:val="C0C0C0"/>
              </w:rPr>
            </w:pPr>
            <w:r w:rsidRPr="002162B0">
              <w:rPr>
                <w:i/>
                <w:color w:val="C0C0C0"/>
              </w:rPr>
              <w:t>parašas</w:t>
            </w:r>
          </w:p>
        </w:tc>
        <w:tc>
          <w:tcPr>
            <w:tcW w:w="240" w:type="dxa"/>
            <w:tcBorders>
              <w:top w:val="nil"/>
              <w:left w:val="nil"/>
              <w:bottom w:val="nil"/>
              <w:right w:val="nil"/>
            </w:tcBorders>
          </w:tcPr>
          <w:p w14:paraId="670B2CC2" w14:textId="77777777" w:rsidR="0096261F" w:rsidRPr="002162B0" w:rsidRDefault="0096261F" w:rsidP="00875D06">
            <w:pPr>
              <w:jc w:val="both"/>
            </w:pPr>
          </w:p>
        </w:tc>
        <w:tc>
          <w:tcPr>
            <w:tcW w:w="3231" w:type="dxa"/>
            <w:tcBorders>
              <w:left w:val="nil"/>
              <w:bottom w:val="nil"/>
              <w:right w:val="nil"/>
            </w:tcBorders>
          </w:tcPr>
          <w:p w14:paraId="32C10C82" w14:textId="77777777" w:rsidR="0096261F" w:rsidRPr="002162B0" w:rsidRDefault="0096261F" w:rsidP="00875D06">
            <w:pPr>
              <w:jc w:val="both"/>
              <w:rPr>
                <w:i/>
                <w:color w:val="808080"/>
              </w:rPr>
            </w:pPr>
            <w:r w:rsidRPr="002162B0">
              <w:rPr>
                <w:i/>
                <w:color w:val="808080"/>
              </w:rPr>
              <w:t>Vardas Pavardė</w:t>
            </w:r>
          </w:p>
        </w:tc>
      </w:tr>
    </w:tbl>
    <w:p w14:paraId="13178AAA" w14:textId="77777777" w:rsidR="0096261F" w:rsidRPr="002162B0" w:rsidRDefault="0096261F" w:rsidP="0096261F">
      <w:pPr>
        <w:jc w:val="both"/>
      </w:pPr>
    </w:p>
    <w:p w14:paraId="092F5F1F" w14:textId="77777777" w:rsidR="0096261F" w:rsidRPr="002162B0" w:rsidRDefault="0096261F" w:rsidP="0096261F">
      <w:pPr>
        <w:jc w:val="both"/>
        <w:rPr>
          <w:rFonts w:eastAsia="Calibri"/>
          <w:color w:val="000000"/>
        </w:rPr>
      </w:pPr>
    </w:p>
    <w:p w14:paraId="7960E70C" w14:textId="77777777" w:rsidR="0096261F" w:rsidRPr="002162B0" w:rsidRDefault="0096261F" w:rsidP="0096261F">
      <w:pPr>
        <w:jc w:val="both"/>
        <w:rPr>
          <w:rFonts w:eastAsia="Calibri"/>
          <w:color w:val="000000"/>
        </w:rPr>
      </w:pPr>
    </w:p>
    <w:p w14:paraId="158CBFCF" w14:textId="77777777" w:rsidR="0096261F" w:rsidRPr="002162B0" w:rsidRDefault="0096261F" w:rsidP="0096261F">
      <w:pPr>
        <w:suppressAutoHyphens/>
        <w:contextualSpacing/>
        <w:jc w:val="both"/>
      </w:pPr>
    </w:p>
    <w:p w14:paraId="53A712D5" w14:textId="506522B7" w:rsidR="0096261F" w:rsidRPr="002162B0" w:rsidRDefault="0096261F" w:rsidP="0096261F">
      <w:pPr>
        <w:suppressAutoHyphens/>
        <w:contextualSpacing/>
        <w:jc w:val="both"/>
      </w:pPr>
    </w:p>
    <w:p w14:paraId="52F1B3CD" w14:textId="1D8B99D7" w:rsidR="0038118E" w:rsidRPr="002162B0" w:rsidRDefault="0038118E" w:rsidP="0096261F">
      <w:pPr>
        <w:suppressAutoHyphens/>
        <w:contextualSpacing/>
        <w:jc w:val="both"/>
      </w:pPr>
    </w:p>
    <w:p w14:paraId="0F9982D5" w14:textId="0F3CE1ED" w:rsidR="0038118E" w:rsidRPr="002162B0" w:rsidRDefault="0038118E" w:rsidP="0096261F">
      <w:pPr>
        <w:suppressAutoHyphens/>
        <w:contextualSpacing/>
        <w:jc w:val="both"/>
      </w:pPr>
    </w:p>
    <w:p w14:paraId="2DB3EB95" w14:textId="6A923C7B" w:rsidR="0038118E" w:rsidRPr="002162B0" w:rsidRDefault="0038118E" w:rsidP="0096261F">
      <w:pPr>
        <w:suppressAutoHyphens/>
        <w:contextualSpacing/>
        <w:jc w:val="both"/>
      </w:pPr>
    </w:p>
    <w:p w14:paraId="07271E0B" w14:textId="57471BF8" w:rsidR="001C6666" w:rsidRPr="002162B0" w:rsidRDefault="001C6666" w:rsidP="0096261F">
      <w:pPr>
        <w:suppressAutoHyphens/>
        <w:contextualSpacing/>
        <w:jc w:val="both"/>
      </w:pPr>
    </w:p>
    <w:p w14:paraId="5E08E8F6" w14:textId="16DE067A" w:rsidR="001C6666" w:rsidRPr="002162B0" w:rsidRDefault="001C6666" w:rsidP="0096261F">
      <w:pPr>
        <w:suppressAutoHyphens/>
        <w:contextualSpacing/>
        <w:jc w:val="both"/>
      </w:pPr>
    </w:p>
    <w:p w14:paraId="5EAB3961" w14:textId="69C52DE1" w:rsidR="001C6666" w:rsidRPr="002162B0" w:rsidRDefault="001C6666" w:rsidP="0096261F">
      <w:pPr>
        <w:suppressAutoHyphens/>
        <w:contextualSpacing/>
        <w:jc w:val="both"/>
      </w:pPr>
    </w:p>
    <w:p w14:paraId="4C7E034E" w14:textId="195196C3" w:rsidR="001C6666" w:rsidRPr="002162B0" w:rsidRDefault="001C6666" w:rsidP="0096261F">
      <w:pPr>
        <w:suppressAutoHyphens/>
        <w:contextualSpacing/>
        <w:jc w:val="both"/>
      </w:pPr>
    </w:p>
    <w:p w14:paraId="6A117EFE" w14:textId="3C41D367" w:rsidR="001C6666" w:rsidRPr="002162B0" w:rsidRDefault="001C6666" w:rsidP="0096261F">
      <w:pPr>
        <w:suppressAutoHyphens/>
        <w:contextualSpacing/>
        <w:jc w:val="both"/>
      </w:pPr>
    </w:p>
    <w:p w14:paraId="4457FD4B" w14:textId="7E9D0F24" w:rsidR="001C6666" w:rsidRPr="002162B0" w:rsidRDefault="001C6666" w:rsidP="0096261F">
      <w:pPr>
        <w:suppressAutoHyphens/>
        <w:contextualSpacing/>
        <w:jc w:val="both"/>
      </w:pPr>
    </w:p>
    <w:p w14:paraId="6A5AE3AB" w14:textId="77777777" w:rsidR="001C6666" w:rsidRPr="002162B0" w:rsidRDefault="001C6666" w:rsidP="0096261F">
      <w:pPr>
        <w:suppressAutoHyphens/>
        <w:contextualSpacing/>
        <w:jc w:val="both"/>
      </w:pPr>
    </w:p>
    <w:p w14:paraId="3B5B786A" w14:textId="3F274224" w:rsidR="0038118E" w:rsidRPr="002162B0" w:rsidRDefault="0038118E" w:rsidP="0096261F">
      <w:pPr>
        <w:suppressAutoHyphens/>
        <w:contextualSpacing/>
        <w:jc w:val="both"/>
      </w:pPr>
    </w:p>
    <w:p w14:paraId="60212B6E" w14:textId="2DA889A2" w:rsidR="0038118E" w:rsidRPr="002162B0" w:rsidRDefault="0038118E" w:rsidP="0096261F">
      <w:pPr>
        <w:suppressAutoHyphens/>
        <w:contextualSpacing/>
        <w:jc w:val="both"/>
      </w:pPr>
    </w:p>
    <w:p w14:paraId="35B4E34B" w14:textId="77808D1C" w:rsidR="005A789F" w:rsidRPr="002162B0" w:rsidRDefault="005A789F" w:rsidP="0096261F">
      <w:pPr>
        <w:suppressAutoHyphens/>
        <w:contextualSpacing/>
        <w:jc w:val="both"/>
      </w:pPr>
    </w:p>
    <w:p w14:paraId="19B25559" w14:textId="6980F9A4" w:rsidR="005A789F" w:rsidRPr="002162B0" w:rsidRDefault="005A789F" w:rsidP="0096261F">
      <w:pPr>
        <w:suppressAutoHyphens/>
        <w:contextualSpacing/>
        <w:jc w:val="both"/>
      </w:pPr>
    </w:p>
    <w:p w14:paraId="13F5FF44" w14:textId="5F4EA2C0" w:rsidR="005A789F" w:rsidRPr="002162B0" w:rsidRDefault="005A789F" w:rsidP="0096261F">
      <w:pPr>
        <w:suppressAutoHyphens/>
        <w:contextualSpacing/>
        <w:jc w:val="both"/>
      </w:pPr>
    </w:p>
    <w:p w14:paraId="66C691CA" w14:textId="6AD3DDC1" w:rsidR="005A789F" w:rsidRPr="002162B0" w:rsidRDefault="005A789F" w:rsidP="0096261F">
      <w:pPr>
        <w:suppressAutoHyphens/>
        <w:contextualSpacing/>
        <w:jc w:val="both"/>
      </w:pPr>
    </w:p>
    <w:p w14:paraId="5CEF1A1D" w14:textId="5BC9C50B" w:rsidR="005A789F" w:rsidRPr="002162B0" w:rsidRDefault="005A789F" w:rsidP="0096261F">
      <w:pPr>
        <w:suppressAutoHyphens/>
        <w:contextualSpacing/>
        <w:jc w:val="both"/>
      </w:pPr>
    </w:p>
    <w:p w14:paraId="66991029" w14:textId="190DD495" w:rsidR="005A789F" w:rsidRPr="002162B0" w:rsidRDefault="005A789F" w:rsidP="0096261F">
      <w:pPr>
        <w:suppressAutoHyphens/>
        <w:contextualSpacing/>
        <w:jc w:val="both"/>
      </w:pPr>
    </w:p>
    <w:p w14:paraId="42A109E2" w14:textId="3704EDF5" w:rsidR="005A789F" w:rsidRPr="002162B0" w:rsidRDefault="005A789F" w:rsidP="0096261F">
      <w:pPr>
        <w:suppressAutoHyphens/>
        <w:contextualSpacing/>
        <w:jc w:val="both"/>
      </w:pPr>
    </w:p>
    <w:p w14:paraId="53299516" w14:textId="7D4958F6" w:rsidR="005A789F" w:rsidRPr="002162B0" w:rsidRDefault="005A789F" w:rsidP="0096261F">
      <w:pPr>
        <w:suppressAutoHyphens/>
        <w:contextualSpacing/>
        <w:jc w:val="both"/>
      </w:pPr>
    </w:p>
    <w:p w14:paraId="01E6CBC2" w14:textId="0E2384A8" w:rsidR="005A789F" w:rsidRPr="002162B0" w:rsidRDefault="005A789F" w:rsidP="0096261F">
      <w:pPr>
        <w:suppressAutoHyphens/>
        <w:contextualSpacing/>
        <w:jc w:val="both"/>
      </w:pPr>
    </w:p>
    <w:p w14:paraId="03A4D6D6" w14:textId="65D283E4" w:rsidR="005A789F" w:rsidRPr="002162B0" w:rsidRDefault="005A789F" w:rsidP="0096261F">
      <w:pPr>
        <w:suppressAutoHyphens/>
        <w:contextualSpacing/>
        <w:jc w:val="both"/>
      </w:pPr>
    </w:p>
    <w:p w14:paraId="581AABDA" w14:textId="123FA4DD" w:rsidR="005A789F" w:rsidRPr="002162B0" w:rsidRDefault="005A789F" w:rsidP="0096261F">
      <w:pPr>
        <w:suppressAutoHyphens/>
        <w:contextualSpacing/>
        <w:jc w:val="both"/>
      </w:pPr>
    </w:p>
    <w:p w14:paraId="2EA45D85" w14:textId="0762EE50" w:rsidR="005A789F" w:rsidRPr="002162B0" w:rsidRDefault="005A789F" w:rsidP="0096261F">
      <w:pPr>
        <w:suppressAutoHyphens/>
        <w:contextualSpacing/>
        <w:jc w:val="both"/>
      </w:pPr>
    </w:p>
    <w:p w14:paraId="795D220A" w14:textId="77777777" w:rsidR="00551E8C" w:rsidRPr="002162B0" w:rsidRDefault="00551E8C" w:rsidP="0096261F">
      <w:pPr>
        <w:suppressAutoHyphens/>
        <w:contextualSpacing/>
        <w:jc w:val="both"/>
      </w:pPr>
    </w:p>
    <w:p w14:paraId="1550F235" w14:textId="547F591B" w:rsidR="0038118E" w:rsidRPr="002162B0" w:rsidRDefault="0038118E" w:rsidP="0038118E">
      <w:pPr>
        <w:tabs>
          <w:tab w:val="right" w:leader="underscore" w:pos="8505"/>
        </w:tabs>
        <w:jc w:val="right"/>
        <w:rPr>
          <w:rFonts w:ascii="Times New Roman" w:hAnsi="Times New Roman"/>
          <w:sz w:val="24"/>
          <w:szCs w:val="24"/>
        </w:rPr>
      </w:pPr>
      <w:r w:rsidRPr="002162B0">
        <w:rPr>
          <w:rFonts w:ascii="Times New Roman" w:hAnsi="Times New Roman"/>
          <w:sz w:val="24"/>
          <w:szCs w:val="24"/>
        </w:rPr>
        <w:t>Priedas Nr. 3</w:t>
      </w:r>
    </w:p>
    <w:p w14:paraId="5D68A369" w14:textId="3BDD003F" w:rsidR="0038118E" w:rsidRPr="002162B0" w:rsidRDefault="0038118E" w:rsidP="0038118E">
      <w:pPr>
        <w:tabs>
          <w:tab w:val="right" w:leader="underscore" w:pos="8505"/>
        </w:tabs>
        <w:jc w:val="right"/>
        <w:rPr>
          <w:rFonts w:ascii="Times New Roman" w:hAnsi="Times New Roman"/>
          <w:i/>
          <w:sz w:val="24"/>
          <w:szCs w:val="24"/>
        </w:rPr>
      </w:pPr>
    </w:p>
    <w:p w14:paraId="285F44A9" w14:textId="69D9BDB7" w:rsidR="001C6666" w:rsidRPr="002162B0" w:rsidRDefault="001C6666" w:rsidP="0038118E">
      <w:pPr>
        <w:tabs>
          <w:tab w:val="right" w:leader="underscore" w:pos="8505"/>
        </w:tabs>
        <w:jc w:val="right"/>
        <w:rPr>
          <w:rFonts w:ascii="Times New Roman" w:hAnsi="Times New Roman"/>
          <w:i/>
          <w:sz w:val="24"/>
          <w:szCs w:val="24"/>
        </w:rPr>
      </w:pPr>
    </w:p>
    <w:p w14:paraId="615009C4" w14:textId="5693A0CF" w:rsidR="001C6666" w:rsidRPr="002162B0" w:rsidRDefault="001C6666" w:rsidP="0038118E">
      <w:pPr>
        <w:tabs>
          <w:tab w:val="right" w:leader="underscore" w:pos="8505"/>
        </w:tabs>
        <w:jc w:val="right"/>
        <w:rPr>
          <w:rFonts w:ascii="Times New Roman" w:hAnsi="Times New Roman"/>
          <w:i/>
          <w:sz w:val="24"/>
          <w:szCs w:val="24"/>
        </w:rPr>
      </w:pPr>
    </w:p>
    <w:p w14:paraId="1251C9EA" w14:textId="77777777" w:rsidR="0038118E" w:rsidRPr="002162B0" w:rsidRDefault="0038118E" w:rsidP="0038118E">
      <w:pPr>
        <w:ind w:right="-178"/>
        <w:jc w:val="center"/>
        <w:rPr>
          <w:rFonts w:ascii="Times New Roman" w:hAnsi="Times New Roman"/>
          <w:sz w:val="24"/>
          <w:szCs w:val="24"/>
        </w:rPr>
      </w:pPr>
      <w:r w:rsidRPr="002162B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14:paraId="66BBD685" w14:textId="77777777" w:rsidR="0038118E" w:rsidRPr="002162B0" w:rsidRDefault="0038118E" w:rsidP="0038118E">
      <w:pPr>
        <w:ind w:right="-178"/>
        <w:jc w:val="center"/>
        <w:rPr>
          <w:rFonts w:ascii="Times New Roman" w:hAnsi="Times New Roman"/>
          <w:i/>
          <w:sz w:val="24"/>
          <w:szCs w:val="24"/>
        </w:rPr>
      </w:pPr>
      <w:r w:rsidRPr="002162B0">
        <w:rPr>
          <w:rFonts w:ascii="Times New Roman" w:hAnsi="Times New Roman"/>
          <w:i/>
          <w:sz w:val="24"/>
          <w:szCs w:val="24"/>
        </w:rPr>
        <w:t>(tiekėjo pavadinimas, kodas, kontaktinė informacija)</w:t>
      </w:r>
    </w:p>
    <w:p w14:paraId="4F219537" w14:textId="77777777" w:rsidR="0038118E" w:rsidRPr="002162B0" w:rsidRDefault="0038118E" w:rsidP="0038118E">
      <w:pPr>
        <w:ind w:right="-178"/>
        <w:rPr>
          <w:rFonts w:ascii="Times New Roman" w:hAnsi="Times New Roman"/>
          <w:sz w:val="24"/>
          <w:szCs w:val="24"/>
        </w:rPr>
      </w:pPr>
    </w:p>
    <w:p w14:paraId="04F60687" w14:textId="2012242D" w:rsidR="0038118E" w:rsidRPr="002162B0" w:rsidRDefault="0038118E" w:rsidP="0038118E">
      <w:pPr>
        <w:shd w:val="clear" w:color="auto" w:fill="FFFFFF"/>
        <w:rPr>
          <w:rFonts w:ascii="Times New Roman" w:hAnsi="Times New Roman"/>
          <w:sz w:val="24"/>
          <w:szCs w:val="24"/>
        </w:rPr>
      </w:pPr>
    </w:p>
    <w:p w14:paraId="73028C90" w14:textId="43D775AF" w:rsidR="0038118E" w:rsidRPr="002162B0" w:rsidRDefault="0038118E" w:rsidP="0038118E">
      <w:pPr>
        <w:shd w:val="clear" w:color="auto" w:fill="FFFFFF"/>
        <w:rPr>
          <w:rFonts w:ascii="Times New Roman" w:hAnsi="Times New Roman"/>
          <w:sz w:val="24"/>
          <w:szCs w:val="24"/>
        </w:rPr>
      </w:pPr>
    </w:p>
    <w:p w14:paraId="3BCAA0B4" w14:textId="77777777" w:rsidR="0038118E" w:rsidRPr="002162B0" w:rsidRDefault="0038118E" w:rsidP="0038118E">
      <w:pPr>
        <w:shd w:val="clear" w:color="auto" w:fill="FFFFFF"/>
        <w:rPr>
          <w:rFonts w:ascii="Times New Roman" w:hAnsi="Times New Roman"/>
          <w:sz w:val="24"/>
          <w:szCs w:val="24"/>
        </w:rPr>
      </w:pPr>
    </w:p>
    <w:p w14:paraId="6D65103A" w14:textId="77777777" w:rsidR="0038118E" w:rsidRPr="002162B0" w:rsidRDefault="0038118E" w:rsidP="0038118E">
      <w:pPr>
        <w:shd w:val="clear" w:color="auto" w:fill="FFFFFF"/>
        <w:jc w:val="center"/>
        <w:rPr>
          <w:rFonts w:ascii="Times New Roman" w:hAnsi="Times New Roman"/>
          <w:b/>
          <w:bCs/>
          <w:sz w:val="24"/>
          <w:szCs w:val="24"/>
        </w:rPr>
      </w:pPr>
      <w:r w:rsidRPr="002162B0">
        <w:rPr>
          <w:rFonts w:ascii="Times New Roman" w:hAnsi="Times New Roman"/>
          <w:b/>
          <w:bCs/>
          <w:sz w:val="24"/>
          <w:szCs w:val="24"/>
        </w:rPr>
        <w:t>MINIMALIŲ KVALIFIKACIJOS REIKALAVIMŲ ATITIKTIES DEKLARACIJA</w:t>
      </w:r>
    </w:p>
    <w:p w14:paraId="592C8132" w14:textId="77777777" w:rsidR="0038118E" w:rsidRPr="002162B0" w:rsidRDefault="0038118E" w:rsidP="0038118E">
      <w:pPr>
        <w:rPr>
          <w:rFonts w:ascii="Times New Roman" w:hAnsi="Times New Roman"/>
          <w:sz w:val="24"/>
          <w:szCs w:val="24"/>
        </w:rPr>
      </w:pPr>
    </w:p>
    <w:p w14:paraId="1B654C62" w14:textId="77777777" w:rsidR="0038118E" w:rsidRPr="002162B0" w:rsidRDefault="0038118E" w:rsidP="0038118E">
      <w:pPr>
        <w:jc w:val="center"/>
        <w:rPr>
          <w:rFonts w:ascii="Times New Roman" w:hAnsi="Times New Roman"/>
          <w:sz w:val="24"/>
          <w:szCs w:val="24"/>
        </w:rPr>
      </w:pPr>
      <w:r w:rsidRPr="002162B0">
        <w:rPr>
          <w:rFonts w:ascii="Times New Roman" w:hAnsi="Times New Roman"/>
          <w:sz w:val="24"/>
          <w:szCs w:val="24"/>
        </w:rPr>
        <w:t>____________________</w:t>
      </w:r>
    </w:p>
    <w:p w14:paraId="183010B0" w14:textId="77777777" w:rsidR="0038118E" w:rsidRPr="002162B0" w:rsidRDefault="0038118E" w:rsidP="0038118E">
      <w:pPr>
        <w:jc w:val="center"/>
        <w:rPr>
          <w:rFonts w:ascii="Times New Roman" w:hAnsi="Times New Roman"/>
          <w:sz w:val="24"/>
          <w:szCs w:val="24"/>
        </w:rPr>
      </w:pPr>
      <w:r w:rsidRPr="002162B0">
        <w:rPr>
          <w:rFonts w:ascii="Times New Roman" w:hAnsi="Times New Roman"/>
          <w:sz w:val="24"/>
          <w:szCs w:val="24"/>
        </w:rPr>
        <w:t>(Data)</w:t>
      </w:r>
    </w:p>
    <w:p w14:paraId="06FCF58D" w14:textId="77777777" w:rsidR="0038118E" w:rsidRPr="002162B0" w:rsidRDefault="0038118E" w:rsidP="0038118E">
      <w:pPr>
        <w:jc w:val="center"/>
        <w:rPr>
          <w:rFonts w:ascii="Times New Roman" w:hAnsi="Times New Roman"/>
          <w:sz w:val="24"/>
          <w:szCs w:val="24"/>
        </w:rPr>
      </w:pPr>
      <w:r w:rsidRPr="002162B0">
        <w:rPr>
          <w:rFonts w:ascii="Times New Roman" w:hAnsi="Times New Roman"/>
          <w:sz w:val="24"/>
          <w:szCs w:val="24"/>
        </w:rPr>
        <w:t>_____________________</w:t>
      </w:r>
    </w:p>
    <w:p w14:paraId="3164CBE2" w14:textId="77777777" w:rsidR="0038118E" w:rsidRPr="002162B0" w:rsidRDefault="0038118E" w:rsidP="0038118E">
      <w:pPr>
        <w:jc w:val="center"/>
        <w:rPr>
          <w:rFonts w:ascii="Times New Roman" w:hAnsi="Times New Roman"/>
          <w:sz w:val="24"/>
          <w:szCs w:val="24"/>
        </w:rPr>
      </w:pPr>
      <w:r w:rsidRPr="002162B0">
        <w:rPr>
          <w:rFonts w:ascii="Times New Roman" w:hAnsi="Times New Roman"/>
          <w:sz w:val="24"/>
          <w:szCs w:val="24"/>
        </w:rPr>
        <w:t>(Sudarymo vieta)</w:t>
      </w:r>
    </w:p>
    <w:p w14:paraId="02EE76A5" w14:textId="77777777" w:rsidR="0038118E" w:rsidRPr="002162B0" w:rsidRDefault="0038118E" w:rsidP="0038118E">
      <w:pPr>
        <w:pStyle w:val="CentrBoldm"/>
        <w:jc w:val="left"/>
        <w:rPr>
          <w:rFonts w:ascii="Times New Roman" w:hAnsi="Times New Roman"/>
          <w:b w:val="0"/>
          <w:bCs w:val="0"/>
          <w:sz w:val="24"/>
          <w:lang w:val="lt-LT"/>
        </w:rPr>
      </w:pPr>
    </w:p>
    <w:tbl>
      <w:tblPr>
        <w:tblW w:w="9973" w:type="dxa"/>
        <w:tblInd w:w="-34" w:type="dxa"/>
        <w:tblLayout w:type="fixed"/>
        <w:tblLook w:val="04A0" w:firstRow="1" w:lastRow="0" w:firstColumn="1" w:lastColumn="0" w:noHBand="0" w:noVBand="1"/>
      </w:tblPr>
      <w:tblGrid>
        <w:gridCol w:w="34"/>
        <w:gridCol w:w="522"/>
        <w:gridCol w:w="7666"/>
        <w:gridCol w:w="992"/>
        <w:gridCol w:w="648"/>
        <w:gridCol w:w="111"/>
      </w:tblGrid>
      <w:tr w:rsidR="0038118E" w:rsidRPr="002162B0" w14:paraId="6A953589" w14:textId="77777777" w:rsidTr="009439E7">
        <w:trPr>
          <w:gridBefore w:val="1"/>
          <w:gridAfter w:val="1"/>
          <w:wBefore w:w="34" w:type="dxa"/>
          <w:wAfter w:w="111" w:type="dxa"/>
        </w:trPr>
        <w:tc>
          <w:tcPr>
            <w:tcW w:w="9828" w:type="dxa"/>
            <w:gridSpan w:val="4"/>
            <w:shd w:val="clear" w:color="auto" w:fill="auto"/>
          </w:tcPr>
          <w:p w14:paraId="114A4DBE" w14:textId="77777777" w:rsidR="0038118E" w:rsidRPr="002162B0" w:rsidRDefault="0038118E" w:rsidP="009439E7">
            <w:pPr>
              <w:pStyle w:val="BodyText3"/>
              <w:ind w:right="-82" w:firstLine="567"/>
              <w:rPr>
                <w:rFonts w:ascii="Times New Roman" w:hAnsi="Times New Roman"/>
                <w:sz w:val="24"/>
                <w:szCs w:val="24"/>
                <w:lang w:val="lt-LT"/>
              </w:rPr>
            </w:pPr>
            <w:r w:rsidRPr="002162B0">
              <w:rPr>
                <w:rFonts w:ascii="Times New Roman" w:hAnsi="Times New Roman"/>
                <w:sz w:val="24"/>
                <w:szCs w:val="24"/>
                <w:lang w:val="lt-LT"/>
              </w:rPr>
              <w:t>Aš, ______________________________________________________________________________ ,</w:t>
            </w:r>
          </w:p>
        </w:tc>
      </w:tr>
      <w:tr w:rsidR="0038118E" w:rsidRPr="002162B0" w14:paraId="591EFF13" w14:textId="77777777" w:rsidTr="009439E7">
        <w:trPr>
          <w:gridBefore w:val="1"/>
          <w:gridAfter w:val="1"/>
          <w:wBefore w:w="34" w:type="dxa"/>
          <w:wAfter w:w="111" w:type="dxa"/>
        </w:trPr>
        <w:tc>
          <w:tcPr>
            <w:tcW w:w="9828" w:type="dxa"/>
            <w:gridSpan w:val="4"/>
            <w:shd w:val="clear" w:color="auto" w:fill="auto"/>
          </w:tcPr>
          <w:p w14:paraId="7933AC7F" w14:textId="77777777" w:rsidR="0038118E" w:rsidRPr="002162B0" w:rsidRDefault="0038118E" w:rsidP="009439E7">
            <w:pPr>
              <w:pStyle w:val="BodyText3"/>
              <w:ind w:right="-82" w:firstLine="0"/>
              <w:jc w:val="center"/>
              <w:rPr>
                <w:rFonts w:ascii="Times New Roman" w:hAnsi="Times New Roman"/>
                <w:i/>
                <w:position w:val="6"/>
                <w:sz w:val="24"/>
                <w:szCs w:val="24"/>
                <w:lang w:val="lt-LT"/>
              </w:rPr>
            </w:pPr>
            <w:r w:rsidRPr="002162B0">
              <w:rPr>
                <w:rFonts w:ascii="Times New Roman" w:hAnsi="Times New Roman"/>
                <w:i/>
                <w:position w:val="6"/>
                <w:sz w:val="24"/>
                <w:szCs w:val="24"/>
                <w:lang w:val="lt-LT"/>
              </w:rPr>
              <w:t>(tiekėjo vadovo ar jo įgalioto asmens pareigų pavadinimas, vardas ir pavardė)</w:t>
            </w:r>
          </w:p>
          <w:p w14:paraId="4E6D7B46" w14:textId="77777777" w:rsidR="0038118E" w:rsidRPr="002162B0" w:rsidRDefault="0038118E" w:rsidP="009439E7">
            <w:pPr>
              <w:pStyle w:val="BodyText3"/>
              <w:ind w:right="-82" w:firstLine="0"/>
              <w:jc w:val="center"/>
              <w:rPr>
                <w:rFonts w:ascii="Times New Roman" w:hAnsi="Times New Roman"/>
                <w:i/>
                <w:sz w:val="24"/>
                <w:szCs w:val="24"/>
                <w:lang w:val="lt-LT"/>
              </w:rPr>
            </w:pPr>
          </w:p>
        </w:tc>
      </w:tr>
      <w:tr w:rsidR="0038118E" w:rsidRPr="002162B0" w14:paraId="62E4B48B" w14:textId="77777777" w:rsidTr="009439E7">
        <w:trPr>
          <w:gridBefore w:val="1"/>
          <w:gridAfter w:val="1"/>
          <w:wBefore w:w="34" w:type="dxa"/>
          <w:wAfter w:w="111" w:type="dxa"/>
        </w:trPr>
        <w:tc>
          <w:tcPr>
            <w:tcW w:w="9828" w:type="dxa"/>
            <w:gridSpan w:val="4"/>
            <w:shd w:val="clear" w:color="auto" w:fill="auto"/>
          </w:tcPr>
          <w:p w14:paraId="152C6328" w14:textId="77777777" w:rsidR="0038118E" w:rsidRPr="002162B0" w:rsidRDefault="0038118E" w:rsidP="009439E7">
            <w:pPr>
              <w:pStyle w:val="BodyText3"/>
              <w:ind w:right="-82" w:firstLine="0"/>
              <w:rPr>
                <w:rFonts w:ascii="Times New Roman" w:hAnsi="Times New Roman"/>
                <w:sz w:val="24"/>
                <w:szCs w:val="24"/>
                <w:lang w:val="lt-LT"/>
              </w:rPr>
            </w:pPr>
            <w:r w:rsidRPr="002162B0">
              <w:rPr>
                <w:rFonts w:ascii="Times New Roman" w:hAnsi="Times New Roman"/>
                <w:sz w:val="24"/>
                <w:szCs w:val="24"/>
                <w:lang w:val="lt-LT"/>
              </w:rPr>
              <w:t>tvirtinu, kad mano vadovaujamo (-os) (atstovaujamo (-os))  ______________________________________________________________________________ ,</w:t>
            </w:r>
          </w:p>
        </w:tc>
      </w:tr>
      <w:tr w:rsidR="0038118E" w:rsidRPr="002162B0" w14:paraId="493C57F1" w14:textId="77777777" w:rsidTr="009439E7">
        <w:trPr>
          <w:gridBefore w:val="1"/>
          <w:gridAfter w:val="1"/>
          <w:wBefore w:w="34" w:type="dxa"/>
          <w:wAfter w:w="111" w:type="dxa"/>
          <w:trHeight w:val="446"/>
        </w:trPr>
        <w:tc>
          <w:tcPr>
            <w:tcW w:w="9828" w:type="dxa"/>
            <w:gridSpan w:val="4"/>
            <w:shd w:val="clear" w:color="auto" w:fill="auto"/>
          </w:tcPr>
          <w:p w14:paraId="7AEF2F7B" w14:textId="77777777" w:rsidR="0038118E" w:rsidRPr="002162B0" w:rsidRDefault="0038118E" w:rsidP="009439E7">
            <w:pPr>
              <w:pStyle w:val="BodyText3"/>
              <w:ind w:right="-82" w:firstLine="0"/>
              <w:jc w:val="center"/>
              <w:rPr>
                <w:rFonts w:ascii="Times New Roman" w:hAnsi="Times New Roman"/>
                <w:i/>
                <w:position w:val="6"/>
                <w:sz w:val="24"/>
                <w:szCs w:val="24"/>
                <w:lang w:val="lt-LT"/>
              </w:rPr>
            </w:pPr>
            <w:r w:rsidRPr="002162B0">
              <w:rPr>
                <w:rFonts w:ascii="Times New Roman" w:hAnsi="Times New Roman"/>
                <w:i/>
                <w:position w:val="6"/>
                <w:sz w:val="24"/>
                <w:szCs w:val="24"/>
                <w:lang w:val="lt-LT"/>
              </w:rPr>
              <w:t>(tiekėjo pavadinimas)</w:t>
            </w:r>
          </w:p>
          <w:p w14:paraId="44FD6C9B" w14:textId="77777777" w:rsidR="0038118E" w:rsidRPr="002162B0" w:rsidRDefault="0038118E" w:rsidP="009439E7">
            <w:pPr>
              <w:pStyle w:val="BodyText3"/>
              <w:ind w:right="-82" w:firstLine="0"/>
              <w:rPr>
                <w:rFonts w:ascii="Times New Roman" w:hAnsi="Times New Roman"/>
                <w:i/>
                <w:sz w:val="24"/>
                <w:szCs w:val="24"/>
                <w:lang w:val="lt-LT"/>
              </w:rPr>
            </w:pPr>
          </w:p>
        </w:tc>
      </w:tr>
      <w:tr w:rsidR="0038118E" w:rsidRPr="00AC7280" w14:paraId="34508D57" w14:textId="77777777" w:rsidTr="009439E7">
        <w:trPr>
          <w:gridBefore w:val="1"/>
          <w:gridAfter w:val="1"/>
          <w:wBefore w:w="34" w:type="dxa"/>
          <w:wAfter w:w="111" w:type="dxa"/>
        </w:trPr>
        <w:tc>
          <w:tcPr>
            <w:tcW w:w="9828" w:type="dxa"/>
            <w:gridSpan w:val="4"/>
            <w:shd w:val="clear" w:color="auto" w:fill="auto"/>
          </w:tcPr>
          <w:p w14:paraId="2B068607" w14:textId="6F2E0A33" w:rsidR="0038118E" w:rsidRPr="00AC7280" w:rsidRDefault="0038118E" w:rsidP="009439E7">
            <w:pPr>
              <w:pStyle w:val="BodyText3"/>
              <w:ind w:right="-82" w:firstLine="0"/>
              <w:rPr>
                <w:rFonts w:ascii="Times New Roman" w:hAnsi="Times New Roman"/>
                <w:sz w:val="24"/>
                <w:szCs w:val="24"/>
                <w:lang w:val="lt-LT"/>
              </w:rPr>
            </w:pPr>
            <w:r w:rsidRPr="002162B0">
              <w:rPr>
                <w:rFonts w:ascii="Times New Roman" w:hAnsi="Times New Roman"/>
                <w:sz w:val="24"/>
                <w:szCs w:val="24"/>
                <w:lang w:val="lt-LT"/>
              </w:rPr>
              <w:t>dalyvaujančio (-ios) UAB „</w:t>
            </w:r>
            <w:r w:rsidR="00D74E11" w:rsidRPr="002162B0">
              <w:rPr>
                <w:rFonts w:ascii="Times New Roman" w:hAnsi="Times New Roman"/>
                <w:sz w:val="24"/>
                <w:szCs w:val="24"/>
                <w:lang w:val="lt-LT"/>
              </w:rPr>
              <w:t>Roneksa</w:t>
            </w:r>
            <w:r w:rsidRPr="002162B0">
              <w:rPr>
                <w:rFonts w:ascii="Times New Roman" w:hAnsi="Times New Roman"/>
                <w:sz w:val="24"/>
                <w:szCs w:val="24"/>
                <w:lang w:val="lt-LT"/>
              </w:rPr>
              <w:t xml:space="preserve">“ organizuojamame konkurse </w:t>
            </w:r>
            <w:r w:rsidR="00D74E11" w:rsidRPr="002162B0">
              <w:rPr>
                <w:rFonts w:ascii="Times New Roman" w:hAnsi="Times New Roman"/>
                <w:b/>
                <w:sz w:val="24"/>
                <w:szCs w:val="24"/>
                <w:lang w:val="lt-LT"/>
              </w:rPr>
              <w:t>garso sistemos komplektui</w:t>
            </w:r>
            <w:r w:rsidRPr="002162B0">
              <w:rPr>
                <w:rFonts w:ascii="Times New Roman" w:hAnsi="Times New Roman"/>
                <w:sz w:val="24"/>
                <w:szCs w:val="24"/>
                <w:lang w:val="lt-LT"/>
              </w:rPr>
              <w:t xml:space="preserve"> įsigyti, paskelbtame </w:t>
            </w:r>
            <w:r w:rsidR="00191870" w:rsidRPr="002162B0">
              <w:rPr>
                <w:rFonts w:ascii="Times New Roman" w:hAnsi="Times New Roman"/>
                <w:sz w:val="24"/>
                <w:szCs w:val="24"/>
                <w:lang w:val="lt-LT"/>
              </w:rPr>
              <w:t xml:space="preserve">2023 </w:t>
            </w:r>
            <w:r w:rsidRPr="002162B0">
              <w:rPr>
                <w:rFonts w:ascii="Times New Roman" w:hAnsi="Times New Roman"/>
                <w:sz w:val="24"/>
                <w:szCs w:val="24"/>
                <w:lang w:val="lt-LT"/>
              </w:rPr>
              <w:t xml:space="preserve">m. </w:t>
            </w:r>
            <w:r w:rsidR="00191870" w:rsidRPr="002162B0">
              <w:rPr>
                <w:rFonts w:ascii="Times New Roman" w:hAnsi="Times New Roman"/>
                <w:sz w:val="24"/>
                <w:szCs w:val="24"/>
                <w:lang w:val="lt-LT"/>
              </w:rPr>
              <w:t>sausio 2</w:t>
            </w:r>
            <w:r w:rsidRPr="002162B0">
              <w:rPr>
                <w:rFonts w:ascii="Times New Roman" w:hAnsi="Times New Roman"/>
                <w:sz w:val="24"/>
                <w:szCs w:val="24"/>
                <w:lang w:val="lt-LT"/>
              </w:rPr>
              <w:t xml:space="preserve"> d. Europos Sąjungos struktūrinės paramos svetainėje </w:t>
            </w:r>
            <w:hyperlink r:id="rId19" w:history="1">
              <w:r w:rsidRPr="002162B0">
                <w:rPr>
                  <w:rFonts w:ascii="Times New Roman" w:hAnsi="Times New Roman"/>
                  <w:sz w:val="24"/>
                  <w:szCs w:val="24"/>
                  <w:lang w:val="lt-LT"/>
                </w:rPr>
                <w:t>www.esinvesticijos.lt</w:t>
              </w:r>
            </w:hyperlink>
            <w:r w:rsidRPr="002162B0">
              <w:rPr>
                <w:rFonts w:ascii="Times New Roman" w:hAnsi="Times New Roman"/>
                <w:sz w:val="24"/>
                <w:szCs w:val="24"/>
                <w:lang w:val="lt-LT"/>
              </w:rPr>
              <w:t xml:space="preserve">, </w:t>
            </w:r>
            <w:r w:rsidRPr="002162B0">
              <w:rPr>
                <w:rFonts w:ascii="Times New Roman" w:hAnsi="Times New Roman"/>
                <w:iCs/>
                <w:sz w:val="24"/>
                <w:szCs w:val="24"/>
                <w:lang w:val="lt-LT"/>
              </w:rPr>
              <w:t>k</w:t>
            </w:r>
            <w:r w:rsidRPr="002162B0">
              <w:rPr>
                <w:rFonts w:ascii="Times New Roman" w:hAnsi="Times New Roman"/>
                <w:sz w:val="24"/>
                <w:szCs w:val="24"/>
                <w:lang w:val="lt-LT"/>
              </w:rPr>
              <w:t xml:space="preserve">valifikacijos duomenys yra tokie </w:t>
            </w:r>
            <w:r w:rsidRPr="002162B0">
              <w:rPr>
                <w:rFonts w:ascii="Times New Roman" w:hAnsi="Times New Roman"/>
                <w:i/>
                <w:sz w:val="24"/>
                <w:szCs w:val="24"/>
                <w:u w:val="single"/>
                <w:lang w:val="lt-LT"/>
              </w:rPr>
              <w:t>(tiekėjas nurodo atitikimą nurodytiems kvalifikacijos reikalavimams pažymėdamas stulpeliuose „Taip“ arba „Ne“):</w:t>
            </w:r>
          </w:p>
        </w:tc>
      </w:tr>
      <w:tr w:rsidR="0038118E" w:rsidRPr="00AC7280" w14:paraId="07E8861A" w14:textId="77777777" w:rsidTr="009439E7">
        <w:trPr>
          <w:gridBefore w:val="1"/>
          <w:gridAfter w:val="1"/>
          <w:wBefore w:w="34" w:type="dxa"/>
          <w:wAfter w:w="111" w:type="dxa"/>
        </w:trPr>
        <w:tc>
          <w:tcPr>
            <w:tcW w:w="9828" w:type="dxa"/>
            <w:gridSpan w:val="4"/>
            <w:shd w:val="clear" w:color="auto" w:fill="auto"/>
          </w:tcPr>
          <w:p w14:paraId="114B116F" w14:textId="77777777" w:rsidR="0038118E" w:rsidRPr="00AC7280" w:rsidRDefault="0038118E" w:rsidP="009439E7">
            <w:pPr>
              <w:pStyle w:val="BodyText3"/>
              <w:ind w:right="-82" w:firstLine="0"/>
              <w:rPr>
                <w:rFonts w:ascii="Times New Roman" w:hAnsi="Times New Roman"/>
                <w:sz w:val="24"/>
                <w:szCs w:val="24"/>
                <w:lang w:val="lt-LT"/>
              </w:rPr>
            </w:pPr>
          </w:p>
        </w:tc>
      </w:tr>
      <w:tr w:rsidR="0038118E" w:rsidRPr="00AC7280" w14:paraId="43DB8290" w14:textId="77777777" w:rsidTr="009439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7E6D3E73" w14:textId="77777777" w:rsidR="0038118E" w:rsidRPr="00AC7280" w:rsidRDefault="0038118E" w:rsidP="009439E7">
            <w:pPr>
              <w:jc w:val="center"/>
              <w:rPr>
                <w:rFonts w:ascii="Times New Roman" w:hAnsi="Times New Roman"/>
                <w:sz w:val="24"/>
                <w:szCs w:val="24"/>
              </w:rPr>
            </w:pPr>
            <w:r w:rsidRPr="00AC7280">
              <w:rPr>
                <w:rFonts w:ascii="Times New Roman" w:hAnsi="Times New Roman"/>
                <w:sz w:val="24"/>
                <w:szCs w:val="24"/>
              </w:rPr>
              <w:t>Eil. Nr.</w:t>
            </w:r>
          </w:p>
        </w:tc>
        <w:tc>
          <w:tcPr>
            <w:tcW w:w="7666" w:type="dxa"/>
            <w:vAlign w:val="center"/>
          </w:tcPr>
          <w:p w14:paraId="4001CC05" w14:textId="77777777" w:rsidR="0038118E" w:rsidRPr="00AC7280" w:rsidRDefault="0038118E" w:rsidP="009439E7">
            <w:pPr>
              <w:jc w:val="center"/>
              <w:rPr>
                <w:rFonts w:ascii="Times New Roman" w:hAnsi="Times New Roman"/>
                <w:sz w:val="24"/>
                <w:szCs w:val="24"/>
              </w:rPr>
            </w:pPr>
            <w:r w:rsidRPr="00AC7280">
              <w:rPr>
                <w:rFonts w:ascii="Times New Roman" w:hAnsi="Times New Roman"/>
                <w:sz w:val="24"/>
                <w:szCs w:val="24"/>
              </w:rPr>
              <w:t>Bendrieji tiekėjų kvalifikacijos reikalavimai:</w:t>
            </w:r>
          </w:p>
        </w:tc>
        <w:tc>
          <w:tcPr>
            <w:tcW w:w="992" w:type="dxa"/>
            <w:vAlign w:val="center"/>
          </w:tcPr>
          <w:p w14:paraId="1FFCBA9A" w14:textId="77777777" w:rsidR="0038118E" w:rsidRPr="00AC7280" w:rsidRDefault="0038118E" w:rsidP="009439E7">
            <w:pPr>
              <w:jc w:val="center"/>
              <w:rPr>
                <w:rFonts w:ascii="Times New Roman" w:hAnsi="Times New Roman"/>
                <w:sz w:val="24"/>
                <w:szCs w:val="24"/>
              </w:rPr>
            </w:pPr>
            <w:r w:rsidRPr="00AC7280">
              <w:rPr>
                <w:rFonts w:ascii="Times New Roman" w:hAnsi="Times New Roman"/>
                <w:sz w:val="24"/>
                <w:szCs w:val="24"/>
              </w:rPr>
              <w:t>Taip</w:t>
            </w:r>
          </w:p>
        </w:tc>
        <w:tc>
          <w:tcPr>
            <w:tcW w:w="759" w:type="dxa"/>
            <w:gridSpan w:val="2"/>
            <w:vAlign w:val="center"/>
          </w:tcPr>
          <w:p w14:paraId="3D8F772B" w14:textId="77777777" w:rsidR="0038118E" w:rsidRPr="00AC7280" w:rsidRDefault="0038118E" w:rsidP="009439E7">
            <w:pPr>
              <w:jc w:val="center"/>
              <w:rPr>
                <w:rFonts w:ascii="Times New Roman" w:hAnsi="Times New Roman"/>
                <w:sz w:val="24"/>
                <w:szCs w:val="24"/>
              </w:rPr>
            </w:pPr>
            <w:r w:rsidRPr="00AC7280">
              <w:rPr>
                <w:rFonts w:ascii="Times New Roman" w:hAnsi="Times New Roman"/>
                <w:sz w:val="24"/>
                <w:szCs w:val="24"/>
              </w:rPr>
              <w:t>Ne</w:t>
            </w:r>
          </w:p>
        </w:tc>
      </w:tr>
      <w:tr w:rsidR="0038118E" w:rsidRPr="00AC7280" w14:paraId="0BC4811E" w14:textId="77777777" w:rsidTr="009439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572CB543" w14:textId="77777777" w:rsidR="0038118E" w:rsidRPr="00AC7280" w:rsidRDefault="0038118E" w:rsidP="009439E7">
            <w:pPr>
              <w:jc w:val="center"/>
              <w:rPr>
                <w:rFonts w:ascii="Times New Roman" w:hAnsi="Times New Roman"/>
                <w:sz w:val="24"/>
                <w:szCs w:val="24"/>
              </w:rPr>
            </w:pPr>
            <w:r w:rsidRPr="00AC7280">
              <w:rPr>
                <w:rFonts w:ascii="Times New Roman" w:hAnsi="Times New Roman"/>
                <w:sz w:val="24"/>
                <w:szCs w:val="24"/>
              </w:rPr>
              <w:t>1.</w:t>
            </w:r>
          </w:p>
        </w:tc>
        <w:tc>
          <w:tcPr>
            <w:tcW w:w="7666" w:type="dxa"/>
          </w:tcPr>
          <w:p w14:paraId="6932BB35" w14:textId="77777777" w:rsidR="0038118E" w:rsidRPr="00AC7280" w:rsidRDefault="0038118E" w:rsidP="009439E7">
            <w:pPr>
              <w:jc w:val="both"/>
              <w:rPr>
                <w:rFonts w:ascii="Times New Roman" w:hAnsi="Times New Roman"/>
                <w:color w:val="000000"/>
                <w:sz w:val="24"/>
                <w:szCs w:val="24"/>
              </w:rPr>
            </w:pPr>
            <w:r w:rsidRPr="00AC7280">
              <w:rPr>
                <w:rFonts w:ascii="Times New Roman" w:hAnsi="Times New Roman"/>
                <w:sz w:val="24"/>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14:paraId="5A44C15C" w14:textId="77777777" w:rsidR="0038118E" w:rsidRPr="00AC7280" w:rsidRDefault="0038118E" w:rsidP="009439E7">
            <w:pPr>
              <w:jc w:val="center"/>
              <w:rPr>
                <w:rFonts w:ascii="Times New Roman" w:hAnsi="Times New Roman"/>
                <w:sz w:val="24"/>
                <w:szCs w:val="24"/>
              </w:rPr>
            </w:pPr>
          </w:p>
        </w:tc>
        <w:tc>
          <w:tcPr>
            <w:tcW w:w="759" w:type="dxa"/>
            <w:gridSpan w:val="2"/>
            <w:vAlign w:val="center"/>
          </w:tcPr>
          <w:p w14:paraId="1ABACFD9" w14:textId="77777777" w:rsidR="0038118E" w:rsidRPr="00AC7280" w:rsidRDefault="0038118E" w:rsidP="009439E7">
            <w:pPr>
              <w:jc w:val="center"/>
              <w:rPr>
                <w:rFonts w:ascii="Times New Roman" w:hAnsi="Times New Roman"/>
                <w:sz w:val="24"/>
                <w:szCs w:val="24"/>
              </w:rPr>
            </w:pPr>
          </w:p>
        </w:tc>
      </w:tr>
      <w:tr w:rsidR="0038118E" w:rsidRPr="00AC7280" w14:paraId="4BF15EEA" w14:textId="77777777" w:rsidTr="009439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556" w:type="dxa"/>
            <w:gridSpan w:val="2"/>
            <w:vAlign w:val="center"/>
          </w:tcPr>
          <w:p w14:paraId="0C9A01BE" w14:textId="77777777" w:rsidR="0038118E" w:rsidRPr="00AC7280" w:rsidRDefault="0038118E" w:rsidP="009439E7">
            <w:pPr>
              <w:jc w:val="center"/>
              <w:rPr>
                <w:rFonts w:ascii="Times New Roman" w:hAnsi="Times New Roman"/>
                <w:sz w:val="24"/>
                <w:szCs w:val="24"/>
              </w:rPr>
            </w:pPr>
            <w:r w:rsidRPr="00AC7280">
              <w:rPr>
                <w:rFonts w:ascii="Times New Roman" w:hAnsi="Times New Roman"/>
                <w:sz w:val="24"/>
                <w:szCs w:val="24"/>
              </w:rPr>
              <w:t>2.</w:t>
            </w:r>
          </w:p>
        </w:tc>
        <w:tc>
          <w:tcPr>
            <w:tcW w:w="7666" w:type="dxa"/>
            <w:vAlign w:val="center"/>
          </w:tcPr>
          <w:p w14:paraId="0B417F16" w14:textId="77777777" w:rsidR="0038118E" w:rsidRPr="00AC7280" w:rsidRDefault="0038118E" w:rsidP="009439E7">
            <w:pPr>
              <w:rPr>
                <w:rFonts w:ascii="Times New Roman" w:hAnsi="Times New Roman"/>
                <w:sz w:val="24"/>
                <w:szCs w:val="24"/>
              </w:rPr>
            </w:pPr>
            <w:r w:rsidRPr="00AC7280">
              <w:rPr>
                <w:rFonts w:ascii="Times New Roman" w:hAnsi="Times New Roman"/>
                <w:sz w:val="24"/>
                <w:szCs w:val="24"/>
              </w:rPr>
              <w:t>Tiekėjas vykdomą veiklą įregistravęs teisės aktų nustatyta tvarka</w:t>
            </w:r>
          </w:p>
        </w:tc>
        <w:tc>
          <w:tcPr>
            <w:tcW w:w="992" w:type="dxa"/>
            <w:vAlign w:val="center"/>
          </w:tcPr>
          <w:p w14:paraId="6AB53725" w14:textId="77777777" w:rsidR="0038118E" w:rsidRPr="00AC7280" w:rsidRDefault="0038118E" w:rsidP="009439E7">
            <w:pPr>
              <w:jc w:val="center"/>
              <w:rPr>
                <w:rFonts w:ascii="Times New Roman" w:hAnsi="Times New Roman"/>
                <w:sz w:val="24"/>
                <w:szCs w:val="24"/>
              </w:rPr>
            </w:pPr>
          </w:p>
        </w:tc>
        <w:tc>
          <w:tcPr>
            <w:tcW w:w="759" w:type="dxa"/>
            <w:gridSpan w:val="2"/>
            <w:vAlign w:val="center"/>
          </w:tcPr>
          <w:p w14:paraId="45118392" w14:textId="77777777" w:rsidR="0038118E" w:rsidRPr="00AC7280" w:rsidRDefault="0038118E" w:rsidP="009439E7">
            <w:pPr>
              <w:jc w:val="center"/>
              <w:rPr>
                <w:rFonts w:ascii="Times New Roman" w:hAnsi="Times New Roman"/>
                <w:sz w:val="24"/>
                <w:szCs w:val="24"/>
              </w:rPr>
            </w:pPr>
          </w:p>
        </w:tc>
      </w:tr>
    </w:tbl>
    <w:p w14:paraId="05D31FE9" w14:textId="77777777" w:rsidR="0038118E" w:rsidRPr="00AC7280" w:rsidRDefault="0038118E" w:rsidP="0038118E">
      <w:pPr>
        <w:jc w:val="both"/>
        <w:rPr>
          <w:rFonts w:ascii="Times New Roman" w:hAnsi="Times New Roman"/>
          <w:sz w:val="24"/>
          <w:szCs w:val="24"/>
        </w:rPr>
      </w:pPr>
    </w:p>
    <w:p w14:paraId="0F7BEC83" w14:textId="77777777" w:rsidR="0038118E" w:rsidRPr="00AC7280" w:rsidRDefault="0038118E" w:rsidP="0038118E">
      <w:pPr>
        <w:ind w:firstLine="567"/>
        <w:jc w:val="both"/>
        <w:rPr>
          <w:rFonts w:ascii="Times New Roman" w:hAnsi="Times New Roman"/>
          <w:sz w:val="24"/>
          <w:szCs w:val="24"/>
        </w:rPr>
      </w:pPr>
      <w:r w:rsidRPr="00AC7280">
        <w:rPr>
          <w:rFonts w:ascii="Times New Roman" w:hAnsi="Times New Roman"/>
          <w:sz w:val="24"/>
          <w:szCs w:val="24"/>
        </w:rPr>
        <w:lastRenderedPageBreak/>
        <w:t>Man žinoma, kad, jeigu nustatytų, kad pateikti duomenys yra neteisingi, pateiktas pasiūlymas bus nenagrinėjamas ir atmestas.</w:t>
      </w:r>
    </w:p>
    <w:p w14:paraId="202D2047" w14:textId="77777777" w:rsidR="0038118E" w:rsidRPr="00AC7280" w:rsidRDefault="0038118E" w:rsidP="0038118E">
      <w:pPr>
        <w:pStyle w:val="BodyText1"/>
        <w:ind w:firstLine="0"/>
        <w:rPr>
          <w:rFonts w:ascii="Times New Roman" w:hAnsi="Times New Roman"/>
          <w:sz w:val="24"/>
          <w:szCs w:val="24"/>
          <w:lang w:val="lt-LT"/>
        </w:rPr>
      </w:pPr>
    </w:p>
    <w:tbl>
      <w:tblPr>
        <w:tblW w:w="9948" w:type="dxa"/>
        <w:tblLayout w:type="fixed"/>
        <w:tblLook w:val="00A0" w:firstRow="1" w:lastRow="0" w:firstColumn="1" w:lastColumn="0" w:noHBand="0" w:noVBand="0"/>
      </w:tblPr>
      <w:tblGrid>
        <w:gridCol w:w="3284"/>
        <w:gridCol w:w="1024"/>
        <w:gridCol w:w="1560"/>
        <w:gridCol w:w="1200"/>
        <w:gridCol w:w="2880"/>
      </w:tblGrid>
      <w:tr w:rsidR="0038118E" w:rsidRPr="00AC7280" w14:paraId="7160E242" w14:textId="77777777" w:rsidTr="009439E7">
        <w:trPr>
          <w:trHeight w:val="285"/>
        </w:trPr>
        <w:tc>
          <w:tcPr>
            <w:tcW w:w="3284" w:type="dxa"/>
            <w:tcBorders>
              <w:top w:val="nil"/>
              <w:left w:val="nil"/>
              <w:bottom w:val="single" w:sz="4" w:space="0" w:color="auto"/>
              <w:right w:val="nil"/>
            </w:tcBorders>
          </w:tcPr>
          <w:p w14:paraId="7E3C1097" w14:textId="77777777" w:rsidR="0038118E" w:rsidRPr="00AC7280" w:rsidRDefault="0038118E" w:rsidP="009439E7">
            <w:pPr>
              <w:ind w:right="-82"/>
              <w:rPr>
                <w:rFonts w:ascii="Times New Roman" w:hAnsi="Times New Roman"/>
                <w:sz w:val="24"/>
                <w:szCs w:val="24"/>
              </w:rPr>
            </w:pPr>
          </w:p>
        </w:tc>
        <w:tc>
          <w:tcPr>
            <w:tcW w:w="1024" w:type="dxa"/>
          </w:tcPr>
          <w:p w14:paraId="61557806" w14:textId="77777777" w:rsidR="0038118E" w:rsidRPr="00AC7280" w:rsidRDefault="0038118E" w:rsidP="009439E7">
            <w:pPr>
              <w:ind w:right="-82"/>
              <w:jc w:val="center"/>
              <w:rPr>
                <w:rFonts w:ascii="Times New Roman" w:hAnsi="Times New Roman"/>
                <w:sz w:val="24"/>
                <w:szCs w:val="24"/>
              </w:rPr>
            </w:pPr>
          </w:p>
        </w:tc>
        <w:tc>
          <w:tcPr>
            <w:tcW w:w="1560" w:type="dxa"/>
            <w:tcBorders>
              <w:top w:val="nil"/>
              <w:left w:val="nil"/>
              <w:bottom w:val="single" w:sz="4" w:space="0" w:color="auto"/>
              <w:right w:val="nil"/>
            </w:tcBorders>
          </w:tcPr>
          <w:p w14:paraId="26EA7218" w14:textId="77777777" w:rsidR="0038118E" w:rsidRPr="00AC7280" w:rsidRDefault="0038118E" w:rsidP="009439E7">
            <w:pPr>
              <w:ind w:right="-82"/>
              <w:jc w:val="center"/>
              <w:rPr>
                <w:rFonts w:ascii="Times New Roman" w:hAnsi="Times New Roman"/>
                <w:sz w:val="24"/>
                <w:szCs w:val="24"/>
              </w:rPr>
            </w:pPr>
          </w:p>
        </w:tc>
        <w:tc>
          <w:tcPr>
            <w:tcW w:w="1200" w:type="dxa"/>
          </w:tcPr>
          <w:p w14:paraId="0B27DC7D" w14:textId="77777777" w:rsidR="0038118E" w:rsidRPr="00AC7280" w:rsidRDefault="0038118E" w:rsidP="009439E7">
            <w:pPr>
              <w:ind w:right="-82"/>
              <w:jc w:val="center"/>
              <w:rPr>
                <w:rFonts w:ascii="Times New Roman" w:hAnsi="Times New Roman"/>
                <w:sz w:val="24"/>
                <w:szCs w:val="24"/>
              </w:rPr>
            </w:pPr>
          </w:p>
        </w:tc>
        <w:tc>
          <w:tcPr>
            <w:tcW w:w="2880" w:type="dxa"/>
            <w:tcBorders>
              <w:top w:val="nil"/>
              <w:left w:val="nil"/>
              <w:bottom w:val="single" w:sz="4" w:space="0" w:color="auto"/>
              <w:right w:val="nil"/>
            </w:tcBorders>
          </w:tcPr>
          <w:p w14:paraId="13424BC1" w14:textId="77777777" w:rsidR="0038118E" w:rsidRPr="00AC7280" w:rsidRDefault="0038118E" w:rsidP="009439E7">
            <w:pPr>
              <w:ind w:right="-82"/>
              <w:jc w:val="right"/>
              <w:rPr>
                <w:rFonts w:ascii="Times New Roman" w:hAnsi="Times New Roman"/>
                <w:sz w:val="24"/>
                <w:szCs w:val="24"/>
              </w:rPr>
            </w:pPr>
          </w:p>
        </w:tc>
      </w:tr>
      <w:tr w:rsidR="0038118E" w:rsidRPr="00AC7280" w14:paraId="0357FB1A" w14:textId="77777777" w:rsidTr="009439E7">
        <w:trPr>
          <w:trHeight w:val="186"/>
        </w:trPr>
        <w:tc>
          <w:tcPr>
            <w:tcW w:w="3284" w:type="dxa"/>
            <w:tcBorders>
              <w:top w:val="single" w:sz="4" w:space="0" w:color="auto"/>
              <w:left w:val="nil"/>
              <w:bottom w:val="nil"/>
              <w:right w:val="nil"/>
            </w:tcBorders>
          </w:tcPr>
          <w:p w14:paraId="2CD4F231" w14:textId="77777777" w:rsidR="0038118E" w:rsidRPr="00AC7280" w:rsidRDefault="0038118E" w:rsidP="009439E7">
            <w:pPr>
              <w:pStyle w:val="Pagrindinistekstas1"/>
              <w:ind w:firstLine="0"/>
              <w:jc w:val="left"/>
              <w:rPr>
                <w:rFonts w:ascii="Times New Roman" w:hAnsi="Times New Roman"/>
                <w:position w:val="6"/>
                <w:sz w:val="24"/>
                <w:szCs w:val="24"/>
                <w:lang w:val="lt-LT"/>
              </w:rPr>
            </w:pPr>
            <w:r w:rsidRPr="00AC7280">
              <w:rPr>
                <w:rFonts w:ascii="Times New Roman" w:hAnsi="Times New Roman"/>
                <w:position w:val="6"/>
                <w:sz w:val="24"/>
                <w:szCs w:val="24"/>
                <w:lang w:val="lt-LT"/>
              </w:rPr>
              <w:t>(Tiekėjo arba jo įgalioto asmens pareigų pavadinimas)</w:t>
            </w:r>
          </w:p>
        </w:tc>
        <w:tc>
          <w:tcPr>
            <w:tcW w:w="1024" w:type="dxa"/>
          </w:tcPr>
          <w:p w14:paraId="005C1127" w14:textId="77777777" w:rsidR="0038118E" w:rsidRPr="00AC7280" w:rsidRDefault="0038118E" w:rsidP="009439E7">
            <w:pPr>
              <w:ind w:right="-1"/>
              <w:jc w:val="center"/>
              <w:rPr>
                <w:rFonts w:ascii="Times New Roman" w:hAnsi="Times New Roman"/>
                <w:sz w:val="24"/>
                <w:szCs w:val="24"/>
              </w:rPr>
            </w:pPr>
          </w:p>
        </w:tc>
        <w:tc>
          <w:tcPr>
            <w:tcW w:w="1560" w:type="dxa"/>
            <w:tcBorders>
              <w:top w:val="single" w:sz="4" w:space="0" w:color="auto"/>
              <w:left w:val="nil"/>
              <w:bottom w:val="nil"/>
              <w:right w:val="nil"/>
            </w:tcBorders>
          </w:tcPr>
          <w:p w14:paraId="670AC65B" w14:textId="77777777" w:rsidR="0038118E" w:rsidRPr="00AC7280" w:rsidRDefault="0038118E" w:rsidP="009439E7">
            <w:pPr>
              <w:ind w:right="-1"/>
              <w:jc w:val="center"/>
              <w:rPr>
                <w:rFonts w:ascii="Times New Roman" w:hAnsi="Times New Roman"/>
                <w:sz w:val="24"/>
                <w:szCs w:val="24"/>
              </w:rPr>
            </w:pPr>
            <w:r w:rsidRPr="00AC7280">
              <w:rPr>
                <w:rFonts w:ascii="Times New Roman" w:hAnsi="Times New Roman"/>
                <w:position w:val="6"/>
                <w:sz w:val="24"/>
                <w:szCs w:val="24"/>
              </w:rPr>
              <w:t>(Parašas)</w:t>
            </w:r>
          </w:p>
        </w:tc>
        <w:tc>
          <w:tcPr>
            <w:tcW w:w="1200" w:type="dxa"/>
          </w:tcPr>
          <w:p w14:paraId="23686BF3" w14:textId="77777777" w:rsidR="0038118E" w:rsidRPr="00AC7280" w:rsidRDefault="0038118E" w:rsidP="009439E7">
            <w:pPr>
              <w:ind w:right="-1"/>
              <w:jc w:val="center"/>
              <w:rPr>
                <w:rFonts w:ascii="Times New Roman" w:hAnsi="Times New Roman"/>
                <w:sz w:val="24"/>
                <w:szCs w:val="24"/>
              </w:rPr>
            </w:pPr>
          </w:p>
        </w:tc>
        <w:tc>
          <w:tcPr>
            <w:tcW w:w="2880" w:type="dxa"/>
            <w:tcBorders>
              <w:top w:val="single" w:sz="4" w:space="0" w:color="auto"/>
              <w:left w:val="nil"/>
              <w:bottom w:val="nil"/>
              <w:right w:val="nil"/>
            </w:tcBorders>
          </w:tcPr>
          <w:p w14:paraId="780217CD" w14:textId="77777777" w:rsidR="0038118E" w:rsidRPr="00AC7280" w:rsidRDefault="0038118E" w:rsidP="009439E7">
            <w:pPr>
              <w:ind w:right="-1"/>
              <w:jc w:val="center"/>
              <w:rPr>
                <w:rFonts w:ascii="Times New Roman" w:hAnsi="Times New Roman"/>
                <w:sz w:val="24"/>
                <w:szCs w:val="24"/>
              </w:rPr>
            </w:pPr>
            <w:r w:rsidRPr="00AC7280">
              <w:rPr>
                <w:rFonts w:ascii="Times New Roman" w:hAnsi="Times New Roman"/>
                <w:position w:val="6"/>
                <w:sz w:val="24"/>
                <w:szCs w:val="24"/>
              </w:rPr>
              <w:t>(Vardas ir pavardė)</w:t>
            </w:r>
          </w:p>
        </w:tc>
      </w:tr>
    </w:tbl>
    <w:p w14:paraId="6148D003" w14:textId="77777777" w:rsidR="0038118E" w:rsidRPr="00AC7280" w:rsidRDefault="0038118E" w:rsidP="0038118E">
      <w:pPr>
        <w:ind w:firstLine="4230"/>
        <w:rPr>
          <w:rFonts w:ascii="Times New Roman" w:hAnsi="Times New Roman"/>
          <w:sz w:val="24"/>
          <w:szCs w:val="24"/>
        </w:rPr>
      </w:pPr>
      <w:r w:rsidRPr="00AC7280">
        <w:rPr>
          <w:rFonts w:ascii="Times New Roman" w:hAnsi="Times New Roman"/>
          <w:sz w:val="24"/>
          <w:szCs w:val="24"/>
        </w:rPr>
        <w:t>A.V.</w:t>
      </w:r>
    </w:p>
    <w:p w14:paraId="5C1CBBAB" w14:textId="02987A76" w:rsidR="0038118E" w:rsidRPr="00AC7280" w:rsidDel="002162B0" w:rsidRDefault="0038118E" w:rsidP="0038118E">
      <w:pPr>
        <w:suppressAutoHyphens/>
        <w:contextualSpacing/>
        <w:jc w:val="both"/>
        <w:rPr>
          <w:del w:id="30" w:author="Laura Aldonė" w:date="2023-01-02T18:42:00Z"/>
          <w:rFonts w:ascii="Times New Roman" w:hAnsi="Times New Roman"/>
          <w:sz w:val="24"/>
          <w:szCs w:val="24"/>
        </w:rPr>
      </w:pPr>
      <w:del w:id="31" w:author="Laura Aldonė" w:date="2023-01-02T18:42:00Z">
        <w:r w:rsidRPr="00AC7280" w:rsidDel="002162B0">
          <w:rPr>
            <w:rFonts w:ascii="Times New Roman" w:hAnsi="Times New Roman"/>
            <w:sz w:val="24"/>
            <w:szCs w:val="24"/>
          </w:rPr>
          <w:br w:type="page"/>
        </w:r>
      </w:del>
    </w:p>
    <w:p w14:paraId="379D7FE4" w14:textId="54880E46" w:rsidR="00D9544C" w:rsidRPr="00AC7280" w:rsidDel="002162B0" w:rsidRDefault="00D9544C" w:rsidP="0038118E">
      <w:pPr>
        <w:suppressAutoHyphens/>
        <w:contextualSpacing/>
        <w:jc w:val="both"/>
        <w:rPr>
          <w:del w:id="32" w:author="Laura Aldonė" w:date="2023-01-02T18:42:00Z"/>
          <w:rFonts w:ascii="Times New Roman" w:hAnsi="Times New Roman"/>
          <w:sz w:val="24"/>
          <w:szCs w:val="24"/>
        </w:rPr>
      </w:pPr>
    </w:p>
    <w:p w14:paraId="38805027" w14:textId="77777777" w:rsidR="00145B96" w:rsidRDefault="00145B96" w:rsidP="002162B0">
      <w:pPr>
        <w:ind w:firstLine="0"/>
      </w:pPr>
      <w:bookmarkStart w:id="33" w:name="_GoBack"/>
      <w:bookmarkEnd w:id="33"/>
    </w:p>
    <w:sectPr w:rsidR="00145B9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FE919" w14:textId="77777777" w:rsidR="005C191E" w:rsidRDefault="005C191E" w:rsidP="00145B96">
      <w:r>
        <w:separator/>
      </w:r>
    </w:p>
  </w:endnote>
  <w:endnote w:type="continuationSeparator" w:id="0">
    <w:p w14:paraId="3EBF14FD" w14:textId="77777777" w:rsidR="005C191E" w:rsidRDefault="005C191E" w:rsidP="00145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297D0" w14:textId="77777777" w:rsidR="005C191E" w:rsidRDefault="005C191E" w:rsidP="00145B96">
      <w:r>
        <w:separator/>
      </w:r>
    </w:p>
  </w:footnote>
  <w:footnote w:type="continuationSeparator" w:id="0">
    <w:p w14:paraId="3722AA75" w14:textId="77777777" w:rsidR="005C191E" w:rsidRDefault="005C191E" w:rsidP="00145B96">
      <w:r>
        <w:continuationSeparator/>
      </w:r>
    </w:p>
  </w:footnote>
  <w:footnote w:id="1">
    <w:p w14:paraId="705BDD21" w14:textId="77777777" w:rsidR="007E5CA6" w:rsidRDefault="007E5CA6" w:rsidP="00145B96">
      <w:pPr>
        <w:pStyle w:val="FootnoteText"/>
        <w:jc w:val="both"/>
      </w:pPr>
      <w:r>
        <w:rPr>
          <w:rStyle w:val="FootnoteReference"/>
        </w:rPr>
        <w:footnoteRef/>
      </w:r>
      <w:r>
        <w:t xml:space="preserve"> </w:t>
      </w:r>
      <w:r w:rsidRPr="00A6482B">
        <w:rPr>
          <w:sz w:val="16"/>
          <w:szCs w:val="16"/>
        </w:rPr>
        <w:t>neįprastai maža kaina suprantama taip, kaip tai paaiškinta Viešųjų pirkimų tarnybos gairėse „Neįprastai mažos pasiūlytos kainos ar sąnaudų nustatymas ir pagrindimas“.</w:t>
      </w:r>
    </w:p>
  </w:footnote>
  <w:footnote w:id="2">
    <w:p w14:paraId="6C79F60D" w14:textId="77777777" w:rsidR="007E5CA6" w:rsidRDefault="007E5CA6" w:rsidP="0096261F">
      <w:pPr>
        <w:pStyle w:val="FootnoteText"/>
      </w:pPr>
      <w:r>
        <w:rPr>
          <w:rStyle w:val="FootnoteReference"/>
        </w:rPr>
        <w:footnoteRef/>
      </w:r>
      <w:r>
        <w:t xml:space="preserve"> </w:t>
      </w:r>
      <w:r w:rsidRPr="00836737">
        <w:rPr>
          <w:szCs w:val="24"/>
        </w:rPr>
        <w:t>Lentelės 1–</w:t>
      </w:r>
      <w:r>
        <w:rPr>
          <w:szCs w:val="24"/>
        </w:rPr>
        <w:t xml:space="preserve"> </w:t>
      </w:r>
      <w:r w:rsidRPr="00836737">
        <w:rPr>
          <w:szCs w:val="24"/>
        </w:rPr>
        <w:t xml:space="preserve">4 </w:t>
      </w:r>
      <w:r>
        <w:rPr>
          <w:szCs w:val="24"/>
        </w:rPr>
        <w:t xml:space="preserve">stulpelius </w:t>
      </w:r>
      <w:r w:rsidRPr="00836737">
        <w:rPr>
          <w:szCs w:val="24"/>
        </w:rPr>
        <w:t xml:space="preserve"> </w:t>
      </w:r>
      <w:r>
        <w:rPr>
          <w:szCs w:val="24"/>
        </w:rPr>
        <w:t>už</w:t>
      </w:r>
      <w:r w:rsidRPr="00836737">
        <w:rPr>
          <w:szCs w:val="24"/>
        </w:rPr>
        <w:t xml:space="preserve">pildo </w:t>
      </w:r>
      <w:r>
        <w:rPr>
          <w:szCs w:val="24"/>
        </w:rPr>
        <w:t>pirkėjas</w:t>
      </w:r>
    </w:p>
  </w:footnote>
  <w:footnote w:id="3">
    <w:p w14:paraId="1DE13C66" w14:textId="77777777" w:rsidR="007E5CA6" w:rsidRDefault="007E5CA6" w:rsidP="0096261F">
      <w:pPr>
        <w:pStyle w:val="FootnoteText"/>
      </w:pPr>
      <w:r>
        <w:rPr>
          <w:rStyle w:val="FootnoteReference"/>
        </w:rPr>
        <w:footnoteRef/>
      </w:r>
      <w:r>
        <w:t xml:space="preserve"> Lentelės 1 – 2 stulpelius užpildo pirkėjas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A5A"/>
    <w:multiLevelType w:val="hybridMultilevel"/>
    <w:tmpl w:val="EF7AE14C"/>
    <w:lvl w:ilvl="0" w:tplc="04270001">
      <w:start w:val="1"/>
      <w:numFmt w:val="bullet"/>
      <w:lvlText w:val=""/>
      <w:lvlJc w:val="left"/>
      <w:pPr>
        <w:ind w:left="2016" w:hanging="360"/>
      </w:pPr>
      <w:rPr>
        <w:rFonts w:ascii="Symbol" w:hAnsi="Symbol"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1" w15:restartNumberingAfterBreak="0">
    <w:nsid w:val="06C13F7A"/>
    <w:multiLevelType w:val="hybridMultilevel"/>
    <w:tmpl w:val="54360D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45014"/>
    <w:multiLevelType w:val="multilevel"/>
    <w:tmpl w:val="7CA68F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ACA152B"/>
    <w:multiLevelType w:val="multilevel"/>
    <w:tmpl w:val="A4144458"/>
    <w:lvl w:ilvl="0">
      <w:start w:val="9"/>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B8244A0"/>
    <w:multiLevelType w:val="multilevel"/>
    <w:tmpl w:val="8876BB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48A5723"/>
    <w:multiLevelType w:val="multilevel"/>
    <w:tmpl w:val="6C488E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B951570"/>
    <w:multiLevelType w:val="multilevel"/>
    <w:tmpl w:val="4718EA22"/>
    <w:lvl w:ilvl="0">
      <w:start w:val="9"/>
      <w:numFmt w:val="decimal"/>
      <w:lvlText w:val="%1"/>
      <w:lvlJc w:val="left"/>
      <w:pPr>
        <w:ind w:left="360" w:hanging="360"/>
      </w:pPr>
      <w:rPr>
        <w:rFonts w:eastAsia="Calibri" w:hint="default"/>
      </w:rPr>
    </w:lvl>
    <w:lvl w:ilvl="1">
      <w:start w:val="4"/>
      <w:numFmt w:val="decimal"/>
      <w:lvlText w:val="%1.%2"/>
      <w:lvlJc w:val="left"/>
      <w:pPr>
        <w:ind w:left="1360" w:hanging="360"/>
      </w:pPr>
      <w:rPr>
        <w:rFonts w:eastAsia="Calibri" w:hint="default"/>
      </w:rPr>
    </w:lvl>
    <w:lvl w:ilvl="2">
      <w:start w:val="1"/>
      <w:numFmt w:val="decimal"/>
      <w:lvlText w:val="%1.%2.%3"/>
      <w:lvlJc w:val="left"/>
      <w:pPr>
        <w:ind w:left="2720" w:hanging="720"/>
      </w:pPr>
      <w:rPr>
        <w:rFonts w:eastAsia="Calibri" w:hint="default"/>
      </w:rPr>
    </w:lvl>
    <w:lvl w:ilvl="3">
      <w:start w:val="1"/>
      <w:numFmt w:val="decimal"/>
      <w:lvlText w:val="%1.%2.%3.%4"/>
      <w:lvlJc w:val="left"/>
      <w:pPr>
        <w:ind w:left="3720" w:hanging="720"/>
      </w:pPr>
      <w:rPr>
        <w:rFonts w:eastAsia="Calibri" w:hint="default"/>
      </w:rPr>
    </w:lvl>
    <w:lvl w:ilvl="4">
      <w:start w:val="1"/>
      <w:numFmt w:val="decimal"/>
      <w:lvlText w:val="%1.%2.%3.%4.%5"/>
      <w:lvlJc w:val="left"/>
      <w:pPr>
        <w:ind w:left="5080" w:hanging="1080"/>
      </w:pPr>
      <w:rPr>
        <w:rFonts w:eastAsia="Calibri" w:hint="default"/>
      </w:rPr>
    </w:lvl>
    <w:lvl w:ilvl="5">
      <w:start w:val="1"/>
      <w:numFmt w:val="decimal"/>
      <w:lvlText w:val="%1.%2.%3.%4.%5.%6"/>
      <w:lvlJc w:val="left"/>
      <w:pPr>
        <w:ind w:left="6080" w:hanging="1080"/>
      </w:pPr>
      <w:rPr>
        <w:rFonts w:eastAsia="Calibri" w:hint="default"/>
      </w:rPr>
    </w:lvl>
    <w:lvl w:ilvl="6">
      <w:start w:val="1"/>
      <w:numFmt w:val="decimal"/>
      <w:lvlText w:val="%1.%2.%3.%4.%5.%6.%7"/>
      <w:lvlJc w:val="left"/>
      <w:pPr>
        <w:ind w:left="7440" w:hanging="1440"/>
      </w:pPr>
      <w:rPr>
        <w:rFonts w:eastAsia="Calibri" w:hint="default"/>
      </w:rPr>
    </w:lvl>
    <w:lvl w:ilvl="7">
      <w:start w:val="1"/>
      <w:numFmt w:val="decimal"/>
      <w:lvlText w:val="%1.%2.%3.%4.%5.%6.%7.%8"/>
      <w:lvlJc w:val="left"/>
      <w:pPr>
        <w:ind w:left="8440" w:hanging="1440"/>
      </w:pPr>
      <w:rPr>
        <w:rFonts w:eastAsia="Calibri" w:hint="default"/>
      </w:rPr>
    </w:lvl>
    <w:lvl w:ilvl="8">
      <w:start w:val="1"/>
      <w:numFmt w:val="decimal"/>
      <w:lvlText w:val="%1.%2.%3.%4.%5.%6.%7.%8.%9"/>
      <w:lvlJc w:val="left"/>
      <w:pPr>
        <w:ind w:left="9800" w:hanging="1800"/>
      </w:pPr>
      <w:rPr>
        <w:rFonts w:eastAsia="Calibri" w:hint="default"/>
      </w:rPr>
    </w:lvl>
  </w:abstractNum>
  <w:abstractNum w:abstractNumId="9" w15:restartNumberingAfterBreak="0">
    <w:nsid w:val="54E762AA"/>
    <w:multiLevelType w:val="multilevel"/>
    <w:tmpl w:val="85C0AE7E"/>
    <w:lvl w:ilvl="0">
      <w:start w:val="10"/>
      <w:numFmt w:val="decimal"/>
      <w:lvlText w:val="%1"/>
      <w:lvlJc w:val="left"/>
      <w:pPr>
        <w:ind w:left="420" w:hanging="420"/>
      </w:pPr>
      <w:rPr>
        <w:rFonts w:hint="default"/>
      </w:rPr>
    </w:lvl>
    <w:lvl w:ilvl="1">
      <w:start w:val="1"/>
      <w:numFmt w:val="decimal"/>
      <w:lvlText w:val="%1.%2"/>
      <w:lvlJc w:val="left"/>
      <w:pPr>
        <w:ind w:left="845" w:hanging="4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561C3507"/>
    <w:multiLevelType w:val="multilevel"/>
    <w:tmpl w:val="14D8E150"/>
    <w:lvl w:ilvl="0">
      <w:start w:val="12"/>
      <w:numFmt w:val="decimal"/>
      <w:lvlText w:val="%1."/>
      <w:lvlJc w:val="left"/>
      <w:pPr>
        <w:ind w:left="480" w:hanging="480"/>
      </w:pPr>
      <w:rPr>
        <w:rFonts w:hint="default"/>
      </w:rPr>
    </w:lvl>
    <w:lvl w:ilvl="1">
      <w:start w:val="1"/>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1" w15:restartNumberingAfterBreak="0">
    <w:nsid w:val="5D7D3C9E"/>
    <w:multiLevelType w:val="hybridMultilevel"/>
    <w:tmpl w:val="3B0CB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3" w15:restartNumberingAfterBreak="0">
    <w:nsid w:val="64880D3C"/>
    <w:multiLevelType w:val="hybridMultilevel"/>
    <w:tmpl w:val="0DD4DC7E"/>
    <w:lvl w:ilvl="0" w:tplc="D2E2A9F8">
      <w:start w:val="1"/>
      <w:numFmt w:val="decimal"/>
      <w:lvlText w:val="%1)"/>
      <w:lvlJc w:val="left"/>
      <w:pPr>
        <w:ind w:left="1080" w:hanging="360"/>
      </w:pPr>
      <w:rPr>
        <w:rFonts w:hint="default"/>
        <w:i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67270205"/>
    <w:multiLevelType w:val="hybridMultilevel"/>
    <w:tmpl w:val="63449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D92304"/>
    <w:multiLevelType w:val="multilevel"/>
    <w:tmpl w:val="6C488E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9C83951"/>
    <w:multiLevelType w:val="multilevel"/>
    <w:tmpl w:val="6C488E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B107476"/>
    <w:multiLevelType w:val="multilevel"/>
    <w:tmpl w:val="01DEF104"/>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sz w:val="24"/>
        <w:szCs w:val="24"/>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sz w:val="21"/>
      </w:rPr>
    </w:lvl>
    <w:lvl w:ilvl="4">
      <w:start w:val="1"/>
      <w:numFmt w:val="decimal"/>
      <w:isLgl/>
      <w:lvlText w:val="%1.%2.%3.%4.%5."/>
      <w:lvlJc w:val="left"/>
      <w:pPr>
        <w:ind w:left="1800" w:hanging="1080"/>
      </w:pPr>
      <w:rPr>
        <w:rFonts w:hint="default"/>
        <w:sz w:val="21"/>
      </w:rPr>
    </w:lvl>
    <w:lvl w:ilvl="5">
      <w:start w:val="1"/>
      <w:numFmt w:val="decimal"/>
      <w:isLgl/>
      <w:lvlText w:val="%1.%2.%3.%4.%5.%6."/>
      <w:lvlJc w:val="left"/>
      <w:pPr>
        <w:ind w:left="1800" w:hanging="1080"/>
      </w:pPr>
      <w:rPr>
        <w:rFonts w:hint="default"/>
        <w:sz w:val="21"/>
      </w:rPr>
    </w:lvl>
    <w:lvl w:ilvl="6">
      <w:start w:val="1"/>
      <w:numFmt w:val="decimal"/>
      <w:isLgl/>
      <w:lvlText w:val="%1.%2.%3.%4.%5.%6.%7."/>
      <w:lvlJc w:val="left"/>
      <w:pPr>
        <w:ind w:left="2160" w:hanging="1440"/>
      </w:pPr>
      <w:rPr>
        <w:rFonts w:hint="default"/>
        <w:sz w:val="21"/>
      </w:rPr>
    </w:lvl>
    <w:lvl w:ilvl="7">
      <w:start w:val="1"/>
      <w:numFmt w:val="decimal"/>
      <w:isLgl/>
      <w:lvlText w:val="%1.%2.%3.%4.%5.%6.%7.%8."/>
      <w:lvlJc w:val="left"/>
      <w:pPr>
        <w:ind w:left="2160" w:hanging="1440"/>
      </w:pPr>
      <w:rPr>
        <w:rFonts w:hint="default"/>
        <w:sz w:val="21"/>
      </w:rPr>
    </w:lvl>
    <w:lvl w:ilvl="8">
      <w:start w:val="1"/>
      <w:numFmt w:val="decimal"/>
      <w:isLgl/>
      <w:lvlText w:val="%1.%2.%3.%4.%5.%6.%7.%8.%9."/>
      <w:lvlJc w:val="left"/>
      <w:pPr>
        <w:ind w:left="2520" w:hanging="1800"/>
      </w:pPr>
      <w:rPr>
        <w:rFonts w:hint="default"/>
        <w:sz w:val="21"/>
      </w:rPr>
    </w:lvl>
  </w:abstractNum>
  <w:num w:numId="1">
    <w:abstractNumId w:val="2"/>
  </w:num>
  <w:num w:numId="2">
    <w:abstractNumId w:val="12"/>
  </w:num>
  <w:num w:numId="3">
    <w:abstractNumId w:val="16"/>
  </w:num>
  <w:num w:numId="4">
    <w:abstractNumId w:val="7"/>
  </w:num>
  <w:num w:numId="5">
    <w:abstractNumId w:val="4"/>
  </w:num>
  <w:num w:numId="6">
    <w:abstractNumId w:val="5"/>
  </w:num>
  <w:num w:numId="7">
    <w:abstractNumId w:val="11"/>
  </w:num>
  <w:num w:numId="8">
    <w:abstractNumId w:val="1"/>
  </w:num>
  <w:num w:numId="9">
    <w:abstractNumId w:val="14"/>
  </w:num>
  <w:num w:numId="10">
    <w:abstractNumId w:val="13"/>
  </w:num>
  <w:num w:numId="11">
    <w:abstractNumId w:val="0"/>
  </w:num>
  <w:num w:numId="12">
    <w:abstractNumId w:val="17"/>
  </w:num>
  <w:num w:numId="13">
    <w:abstractNumId w:val="3"/>
  </w:num>
  <w:num w:numId="14">
    <w:abstractNumId w:val="8"/>
  </w:num>
  <w:num w:numId="15">
    <w:abstractNumId w:val="15"/>
  </w:num>
  <w:num w:numId="16">
    <w:abstractNumId w:val="10"/>
  </w:num>
  <w:num w:numId="17">
    <w:abstractNumId w:val="9"/>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a Aldonė">
    <w15:presenceInfo w15:providerId="AD" w15:userId="S-1-5-21-2962799550-1928264720-2921456289-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961"/>
    <w:rsid w:val="00003E8C"/>
    <w:rsid w:val="00004B36"/>
    <w:rsid w:val="00010D41"/>
    <w:rsid w:val="000254A1"/>
    <w:rsid w:val="0003133C"/>
    <w:rsid w:val="00037ECA"/>
    <w:rsid w:val="000438B0"/>
    <w:rsid w:val="00046B3D"/>
    <w:rsid w:val="0005632B"/>
    <w:rsid w:val="000B75A9"/>
    <w:rsid w:val="000C0009"/>
    <w:rsid w:val="000D61EC"/>
    <w:rsid w:val="000F15CB"/>
    <w:rsid w:val="00112C2A"/>
    <w:rsid w:val="00121E99"/>
    <w:rsid w:val="00142DBA"/>
    <w:rsid w:val="00145B96"/>
    <w:rsid w:val="001657B3"/>
    <w:rsid w:val="00165CA9"/>
    <w:rsid w:val="0017714B"/>
    <w:rsid w:val="00180681"/>
    <w:rsid w:val="00181A4C"/>
    <w:rsid w:val="00191870"/>
    <w:rsid w:val="001971C8"/>
    <w:rsid w:val="001B385D"/>
    <w:rsid w:val="001B3B79"/>
    <w:rsid w:val="001C6666"/>
    <w:rsid w:val="001C7DFB"/>
    <w:rsid w:val="001D00DC"/>
    <w:rsid w:val="001D307C"/>
    <w:rsid w:val="001D6FA3"/>
    <w:rsid w:val="001E3A05"/>
    <w:rsid w:val="001E50DA"/>
    <w:rsid w:val="001F13D5"/>
    <w:rsid w:val="001F31E9"/>
    <w:rsid w:val="002162B0"/>
    <w:rsid w:val="002256C8"/>
    <w:rsid w:val="002306C6"/>
    <w:rsid w:val="002608CC"/>
    <w:rsid w:val="002627C1"/>
    <w:rsid w:val="00263B0A"/>
    <w:rsid w:val="0029369D"/>
    <w:rsid w:val="002C3532"/>
    <w:rsid w:val="002C7B0E"/>
    <w:rsid w:val="002E25BA"/>
    <w:rsid w:val="003276A7"/>
    <w:rsid w:val="00331298"/>
    <w:rsid w:val="00354C5D"/>
    <w:rsid w:val="00372EFB"/>
    <w:rsid w:val="0038118E"/>
    <w:rsid w:val="00387AA1"/>
    <w:rsid w:val="00393240"/>
    <w:rsid w:val="00395439"/>
    <w:rsid w:val="0039572E"/>
    <w:rsid w:val="00395D2B"/>
    <w:rsid w:val="003B7D1E"/>
    <w:rsid w:val="004144F3"/>
    <w:rsid w:val="00420960"/>
    <w:rsid w:val="0043177D"/>
    <w:rsid w:val="00436C7A"/>
    <w:rsid w:val="0047688A"/>
    <w:rsid w:val="0048586F"/>
    <w:rsid w:val="00494610"/>
    <w:rsid w:val="004947A5"/>
    <w:rsid w:val="004A7279"/>
    <w:rsid w:val="004A72B6"/>
    <w:rsid w:val="004B2C54"/>
    <w:rsid w:val="004C1766"/>
    <w:rsid w:val="004D40CF"/>
    <w:rsid w:val="00502443"/>
    <w:rsid w:val="00521FB8"/>
    <w:rsid w:val="00524CAD"/>
    <w:rsid w:val="0053728D"/>
    <w:rsid w:val="00543F1F"/>
    <w:rsid w:val="00551E8C"/>
    <w:rsid w:val="005643EA"/>
    <w:rsid w:val="005913E4"/>
    <w:rsid w:val="005A789F"/>
    <w:rsid w:val="005C191E"/>
    <w:rsid w:val="00613CB6"/>
    <w:rsid w:val="0061752F"/>
    <w:rsid w:val="00645FA2"/>
    <w:rsid w:val="006667C2"/>
    <w:rsid w:val="00676323"/>
    <w:rsid w:val="0068552E"/>
    <w:rsid w:val="0069315E"/>
    <w:rsid w:val="006D425C"/>
    <w:rsid w:val="00701070"/>
    <w:rsid w:val="00727EB1"/>
    <w:rsid w:val="00733DAD"/>
    <w:rsid w:val="0073771D"/>
    <w:rsid w:val="00745FE6"/>
    <w:rsid w:val="007629A1"/>
    <w:rsid w:val="00764929"/>
    <w:rsid w:val="00787881"/>
    <w:rsid w:val="007B1638"/>
    <w:rsid w:val="007B38E1"/>
    <w:rsid w:val="007B6DD1"/>
    <w:rsid w:val="007E24DF"/>
    <w:rsid w:val="007E5CA6"/>
    <w:rsid w:val="007F7EB3"/>
    <w:rsid w:val="0080794F"/>
    <w:rsid w:val="008172D7"/>
    <w:rsid w:val="00835ABF"/>
    <w:rsid w:val="00870939"/>
    <w:rsid w:val="00872031"/>
    <w:rsid w:val="00874B83"/>
    <w:rsid w:val="008753EF"/>
    <w:rsid w:val="00875D06"/>
    <w:rsid w:val="00877E5E"/>
    <w:rsid w:val="00895E6D"/>
    <w:rsid w:val="008A3498"/>
    <w:rsid w:val="008D32F8"/>
    <w:rsid w:val="008D6DA4"/>
    <w:rsid w:val="008F2961"/>
    <w:rsid w:val="008F750A"/>
    <w:rsid w:val="009048B5"/>
    <w:rsid w:val="00921D07"/>
    <w:rsid w:val="009439E7"/>
    <w:rsid w:val="00944BC5"/>
    <w:rsid w:val="00957385"/>
    <w:rsid w:val="0096261F"/>
    <w:rsid w:val="00967DAA"/>
    <w:rsid w:val="009740C3"/>
    <w:rsid w:val="00984794"/>
    <w:rsid w:val="009A3F2A"/>
    <w:rsid w:val="009A500C"/>
    <w:rsid w:val="009B2F61"/>
    <w:rsid w:val="00A04D15"/>
    <w:rsid w:val="00A43EB3"/>
    <w:rsid w:val="00A60E79"/>
    <w:rsid w:val="00A6477B"/>
    <w:rsid w:val="00A76BFB"/>
    <w:rsid w:val="00AA70FC"/>
    <w:rsid w:val="00AB5E83"/>
    <w:rsid w:val="00AC7280"/>
    <w:rsid w:val="00AC796D"/>
    <w:rsid w:val="00AD40E4"/>
    <w:rsid w:val="00AF683E"/>
    <w:rsid w:val="00B03F96"/>
    <w:rsid w:val="00B140DA"/>
    <w:rsid w:val="00B57D44"/>
    <w:rsid w:val="00B668FF"/>
    <w:rsid w:val="00B66FD0"/>
    <w:rsid w:val="00B86DE5"/>
    <w:rsid w:val="00BE0B0A"/>
    <w:rsid w:val="00BE3B99"/>
    <w:rsid w:val="00BE4AF5"/>
    <w:rsid w:val="00BE59F1"/>
    <w:rsid w:val="00C06751"/>
    <w:rsid w:val="00C215DF"/>
    <w:rsid w:val="00C24E86"/>
    <w:rsid w:val="00C4291A"/>
    <w:rsid w:val="00C5470B"/>
    <w:rsid w:val="00C65043"/>
    <w:rsid w:val="00C93372"/>
    <w:rsid w:val="00CB5BEC"/>
    <w:rsid w:val="00CC0179"/>
    <w:rsid w:val="00CD0B33"/>
    <w:rsid w:val="00CF67D4"/>
    <w:rsid w:val="00D24013"/>
    <w:rsid w:val="00D42DB1"/>
    <w:rsid w:val="00D66BC6"/>
    <w:rsid w:val="00D71B22"/>
    <w:rsid w:val="00D74E11"/>
    <w:rsid w:val="00D81BBD"/>
    <w:rsid w:val="00D84D73"/>
    <w:rsid w:val="00D91139"/>
    <w:rsid w:val="00D9544C"/>
    <w:rsid w:val="00D95D01"/>
    <w:rsid w:val="00DA36C6"/>
    <w:rsid w:val="00DC4768"/>
    <w:rsid w:val="00E031E2"/>
    <w:rsid w:val="00E05B50"/>
    <w:rsid w:val="00E315CD"/>
    <w:rsid w:val="00E5210D"/>
    <w:rsid w:val="00EA3E86"/>
    <w:rsid w:val="00EB6DF7"/>
    <w:rsid w:val="00EC0AFC"/>
    <w:rsid w:val="00EC4BD6"/>
    <w:rsid w:val="00EE6F95"/>
    <w:rsid w:val="00F61F37"/>
    <w:rsid w:val="00F752A8"/>
    <w:rsid w:val="00F82494"/>
    <w:rsid w:val="00F96776"/>
    <w:rsid w:val="00F97403"/>
    <w:rsid w:val="00FB4BAA"/>
    <w:rsid w:val="00FB4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23A8"/>
  <w15:chartTrackingRefBased/>
  <w15:docId w15:val="{20FDD9C1-313D-4DBF-A298-D2204AC3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5B96"/>
    <w:pPr>
      <w:spacing w:after="0" w:line="240" w:lineRule="auto"/>
      <w:ind w:firstLine="720"/>
    </w:pPr>
    <w:rPr>
      <w:rFonts w:ascii="Arial" w:eastAsia="Times New Roman" w:hAnsi="Arial" w:cs="Times New Roman"/>
      <w:sz w:val="20"/>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B96"/>
    <w:rPr>
      <w:color w:val="0000FF"/>
      <w:u w:val="single"/>
    </w:rPr>
  </w:style>
  <w:style w:type="paragraph" w:styleId="FootnoteText">
    <w:name w:val="footnote text"/>
    <w:basedOn w:val="Normal"/>
    <w:link w:val="FootnoteTextChar"/>
    <w:semiHidden/>
    <w:rsid w:val="00145B96"/>
  </w:style>
  <w:style w:type="character" w:customStyle="1" w:styleId="FootnoteTextChar">
    <w:name w:val="Footnote Text Char"/>
    <w:basedOn w:val="DefaultParagraphFont"/>
    <w:link w:val="FootnoteText"/>
    <w:semiHidden/>
    <w:rsid w:val="00145B96"/>
    <w:rPr>
      <w:rFonts w:ascii="Arial" w:eastAsia="Times New Roman" w:hAnsi="Arial" w:cs="Times New Roman"/>
      <w:sz w:val="20"/>
      <w:szCs w:val="20"/>
      <w:lang w:val="lt-LT"/>
    </w:rPr>
  </w:style>
  <w:style w:type="character" w:styleId="FootnoteReference">
    <w:name w:val="footnote reference"/>
    <w:semiHidden/>
    <w:rsid w:val="00145B96"/>
    <w:rPr>
      <w:vertAlign w:val="superscript"/>
    </w:rPr>
  </w:style>
  <w:style w:type="paragraph" w:styleId="ListParagraph">
    <w:name w:val="List Paragraph"/>
    <w:basedOn w:val="Normal"/>
    <w:uiPriority w:val="34"/>
    <w:qFormat/>
    <w:rsid w:val="00145B96"/>
    <w:pPr>
      <w:ind w:left="1296"/>
    </w:pPr>
  </w:style>
  <w:style w:type="character" w:styleId="CommentReference">
    <w:name w:val="annotation reference"/>
    <w:basedOn w:val="DefaultParagraphFont"/>
    <w:uiPriority w:val="99"/>
    <w:semiHidden/>
    <w:unhideWhenUsed/>
    <w:rsid w:val="007F7EB3"/>
    <w:rPr>
      <w:sz w:val="16"/>
      <w:szCs w:val="16"/>
    </w:rPr>
  </w:style>
  <w:style w:type="paragraph" w:styleId="BodyText">
    <w:name w:val="Body Text"/>
    <w:basedOn w:val="Normal"/>
    <w:link w:val="BodyTextChar"/>
    <w:uiPriority w:val="99"/>
    <w:semiHidden/>
    <w:unhideWhenUsed/>
    <w:rsid w:val="0096261F"/>
    <w:pPr>
      <w:widowControl w:val="0"/>
      <w:autoSpaceDE w:val="0"/>
      <w:autoSpaceDN w:val="0"/>
      <w:adjustRightInd w:val="0"/>
      <w:spacing w:after="120"/>
      <w:ind w:firstLine="0"/>
    </w:pPr>
    <w:rPr>
      <w:rFonts w:ascii="Times New Roman" w:eastAsiaTheme="minorEastAsia" w:hAnsi="Times New Roman"/>
      <w:sz w:val="24"/>
      <w:szCs w:val="24"/>
      <w:lang w:eastAsia="lt-LT"/>
    </w:rPr>
  </w:style>
  <w:style w:type="character" w:customStyle="1" w:styleId="BodyTextChar">
    <w:name w:val="Body Text Char"/>
    <w:basedOn w:val="DefaultParagraphFont"/>
    <w:link w:val="BodyText"/>
    <w:uiPriority w:val="99"/>
    <w:semiHidden/>
    <w:rsid w:val="0096261F"/>
    <w:rPr>
      <w:rFonts w:ascii="Times New Roman" w:eastAsiaTheme="minorEastAsia" w:hAnsi="Times New Roman" w:cs="Times New Roman"/>
      <w:sz w:val="24"/>
      <w:szCs w:val="24"/>
      <w:lang w:val="lt-LT" w:eastAsia="lt-LT"/>
    </w:rPr>
  </w:style>
  <w:style w:type="paragraph" w:styleId="Header">
    <w:name w:val="header"/>
    <w:basedOn w:val="Normal"/>
    <w:link w:val="HeaderChar"/>
    <w:rsid w:val="0096261F"/>
    <w:pPr>
      <w:tabs>
        <w:tab w:val="center" w:pos="4153"/>
        <w:tab w:val="right" w:pos="8306"/>
      </w:tabs>
    </w:pPr>
    <w:rPr>
      <w:lang w:val="en-GB"/>
    </w:rPr>
  </w:style>
  <w:style w:type="character" w:customStyle="1" w:styleId="HeaderChar">
    <w:name w:val="Header Char"/>
    <w:basedOn w:val="DefaultParagraphFont"/>
    <w:link w:val="Header"/>
    <w:rsid w:val="0096261F"/>
    <w:rPr>
      <w:rFonts w:ascii="Arial" w:eastAsia="Times New Roman" w:hAnsi="Arial" w:cs="Times New Roman"/>
      <w:sz w:val="20"/>
      <w:szCs w:val="20"/>
      <w:lang w:val="en-GB"/>
    </w:rPr>
  </w:style>
  <w:style w:type="character" w:styleId="Emphasis">
    <w:name w:val="Emphasis"/>
    <w:basedOn w:val="DefaultParagraphFont"/>
    <w:uiPriority w:val="20"/>
    <w:qFormat/>
    <w:rsid w:val="0096261F"/>
    <w:rPr>
      <w:i/>
      <w:iCs/>
    </w:rPr>
  </w:style>
  <w:style w:type="character" w:customStyle="1" w:styleId="UnresolvedMention1">
    <w:name w:val="Unresolved Mention1"/>
    <w:basedOn w:val="DefaultParagraphFont"/>
    <w:uiPriority w:val="99"/>
    <w:semiHidden/>
    <w:unhideWhenUsed/>
    <w:rsid w:val="00EC0AFC"/>
    <w:rPr>
      <w:color w:val="605E5C"/>
      <w:shd w:val="clear" w:color="auto" w:fill="E1DFDD"/>
    </w:rPr>
  </w:style>
  <w:style w:type="paragraph" w:styleId="CommentText">
    <w:name w:val="annotation text"/>
    <w:basedOn w:val="Normal"/>
    <w:link w:val="CommentTextChar"/>
    <w:uiPriority w:val="99"/>
    <w:semiHidden/>
    <w:unhideWhenUsed/>
    <w:rsid w:val="0068552E"/>
  </w:style>
  <w:style w:type="character" w:customStyle="1" w:styleId="CommentTextChar">
    <w:name w:val="Comment Text Char"/>
    <w:basedOn w:val="DefaultParagraphFont"/>
    <w:link w:val="CommentText"/>
    <w:uiPriority w:val="99"/>
    <w:semiHidden/>
    <w:rsid w:val="0068552E"/>
    <w:rPr>
      <w:rFonts w:ascii="Arial" w:eastAsia="Times New Roman" w:hAnsi="Arial"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68552E"/>
    <w:rPr>
      <w:b/>
      <w:bCs/>
    </w:rPr>
  </w:style>
  <w:style w:type="character" w:customStyle="1" w:styleId="CommentSubjectChar">
    <w:name w:val="Comment Subject Char"/>
    <w:basedOn w:val="CommentTextChar"/>
    <w:link w:val="CommentSubject"/>
    <w:uiPriority w:val="99"/>
    <w:semiHidden/>
    <w:rsid w:val="0068552E"/>
    <w:rPr>
      <w:rFonts w:ascii="Arial" w:eastAsia="Times New Roman" w:hAnsi="Arial" w:cs="Times New Roman"/>
      <w:b/>
      <w:bCs/>
      <w:sz w:val="20"/>
      <w:szCs w:val="20"/>
      <w:lang w:val="lt-LT"/>
    </w:rPr>
  </w:style>
  <w:style w:type="paragraph" w:styleId="BalloonText">
    <w:name w:val="Balloon Text"/>
    <w:basedOn w:val="Normal"/>
    <w:link w:val="BalloonTextChar"/>
    <w:uiPriority w:val="99"/>
    <w:semiHidden/>
    <w:unhideWhenUsed/>
    <w:rsid w:val="00877E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E5E"/>
    <w:rPr>
      <w:rFonts w:ascii="Segoe UI" w:eastAsia="Times New Roman" w:hAnsi="Segoe UI" w:cs="Segoe UI"/>
      <w:sz w:val="18"/>
      <w:szCs w:val="18"/>
      <w:lang w:val="lt-LT"/>
    </w:rPr>
  </w:style>
  <w:style w:type="paragraph" w:styleId="Footer">
    <w:name w:val="footer"/>
    <w:basedOn w:val="Normal"/>
    <w:link w:val="FooterChar"/>
    <w:rsid w:val="005643EA"/>
    <w:pPr>
      <w:tabs>
        <w:tab w:val="center" w:pos="4320"/>
        <w:tab w:val="right" w:pos="8640"/>
      </w:tabs>
      <w:ind w:firstLine="0"/>
    </w:pPr>
    <w:rPr>
      <w:rFonts w:ascii="Times New Roman" w:hAnsi="Times New Roman"/>
      <w:sz w:val="24"/>
      <w:lang w:eastAsia="lt-LT"/>
    </w:rPr>
  </w:style>
  <w:style w:type="character" w:customStyle="1" w:styleId="FooterChar">
    <w:name w:val="Footer Char"/>
    <w:basedOn w:val="DefaultParagraphFont"/>
    <w:link w:val="Footer"/>
    <w:rsid w:val="005643EA"/>
    <w:rPr>
      <w:rFonts w:ascii="Times New Roman" w:eastAsia="Times New Roman" w:hAnsi="Times New Roman" w:cs="Times New Roman"/>
      <w:sz w:val="24"/>
      <w:szCs w:val="20"/>
      <w:lang w:val="lt-LT" w:eastAsia="lt-LT"/>
    </w:rPr>
  </w:style>
  <w:style w:type="paragraph" w:customStyle="1" w:styleId="Default">
    <w:name w:val="Default"/>
    <w:rsid w:val="00BE4AF5"/>
    <w:pPr>
      <w:autoSpaceDE w:val="0"/>
      <w:autoSpaceDN w:val="0"/>
      <w:adjustRightInd w:val="0"/>
      <w:spacing w:after="0" w:line="240" w:lineRule="auto"/>
    </w:pPr>
    <w:rPr>
      <w:rFonts w:ascii="Times New Roman" w:hAnsi="Times New Roman" w:cs="Times New Roman"/>
      <w:color w:val="000000"/>
      <w:sz w:val="24"/>
      <w:szCs w:val="24"/>
    </w:rPr>
  </w:style>
  <w:style w:type="paragraph" w:styleId="TOC1">
    <w:name w:val="toc 1"/>
    <w:basedOn w:val="Normal"/>
    <w:next w:val="Normal"/>
    <w:autoRedefine/>
    <w:uiPriority w:val="39"/>
    <w:unhideWhenUsed/>
    <w:rsid w:val="007B6DD1"/>
    <w:pPr>
      <w:widowControl w:val="0"/>
      <w:autoSpaceDE w:val="0"/>
      <w:autoSpaceDN w:val="0"/>
      <w:adjustRightInd w:val="0"/>
      <w:spacing w:after="100"/>
      <w:ind w:firstLine="0"/>
    </w:pPr>
    <w:rPr>
      <w:rFonts w:ascii="Times New Roman" w:eastAsiaTheme="minorEastAsia" w:hAnsi="Times New Roman"/>
      <w:sz w:val="24"/>
      <w:szCs w:val="24"/>
      <w:lang w:eastAsia="lt-LT"/>
    </w:rPr>
  </w:style>
  <w:style w:type="paragraph" w:styleId="TOC2">
    <w:name w:val="toc 2"/>
    <w:basedOn w:val="Normal"/>
    <w:next w:val="Normal"/>
    <w:autoRedefine/>
    <w:uiPriority w:val="39"/>
    <w:unhideWhenUsed/>
    <w:rsid w:val="007B6DD1"/>
    <w:pPr>
      <w:widowControl w:val="0"/>
      <w:autoSpaceDE w:val="0"/>
      <w:autoSpaceDN w:val="0"/>
      <w:adjustRightInd w:val="0"/>
      <w:spacing w:after="100"/>
      <w:ind w:left="240" w:firstLine="0"/>
    </w:pPr>
    <w:rPr>
      <w:rFonts w:ascii="Times New Roman" w:eastAsiaTheme="minorEastAsia" w:hAnsi="Times New Roman"/>
      <w:sz w:val="24"/>
      <w:szCs w:val="24"/>
      <w:lang w:eastAsia="lt-LT"/>
    </w:rPr>
  </w:style>
  <w:style w:type="paragraph" w:customStyle="1" w:styleId="CentrBoldm">
    <w:name w:val="CentrBoldm"/>
    <w:basedOn w:val="Normal"/>
    <w:rsid w:val="0038118E"/>
    <w:pPr>
      <w:autoSpaceDE w:val="0"/>
      <w:autoSpaceDN w:val="0"/>
      <w:adjustRightInd w:val="0"/>
      <w:ind w:firstLine="0"/>
      <w:jc w:val="center"/>
    </w:pPr>
    <w:rPr>
      <w:rFonts w:ascii="TimesLT" w:hAnsi="TimesLT"/>
      <w:b/>
      <w:bCs/>
      <w:szCs w:val="24"/>
      <w:lang w:val="en-US"/>
    </w:rPr>
  </w:style>
  <w:style w:type="paragraph" w:customStyle="1" w:styleId="BodyText1">
    <w:name w:val="Body Text1"/>
    <w:link w:val="BodytextDiagrama"/>
    <w:uiPriority w:val="99"/>
    <w:rsid w:val="0038118E"/>
    <w:pPr>
      <w:snapToGrid w:val="0"/>
      <w:spacing w:after="0" w:line="240" w:lineRule="auto"/>
      <w:ind w:firstLine="312"/>
      <w:jc w:val="both"/>
    </w:pPr>
    <w:rPr>
      <w:rFonts w:ascii="TimesLT" w:eastAsia="Times New Roman" w:hAnsi="TimesLT" w:cs="Times New Roman"/>
    </w:rPr>
  </w:style>
  <w:style w:type="character" w:customStyle="1" w:styleId="BodytextDiagrama">
    <w:name w:val="Body text Diagrama"/>
    <w:link w:val="BodyText1"/>
    <w:uiPriority w:val="99"/>
    <w:locked/>
    <w:rsid w:val="0038118E"/>
    <w:rPr>
      <w:rFonts w:ascii="TimesLT" w:eastAsia="Times New Roman" w:hAnsi="TimesLT" w:cs="Times New Roman"/>
    </w:rPr>
  </w:style>
  <w:style w:type="paragraph" w:customStyle="1" w:styleId="Pagrindinistekstas1">
    <w:name w:val="Pagrindinis tekstas1"/>
    <w:uiPriority w:val="99"/>
    <w:rsid w:val="0038118E"/>
    <w:pPr>
      <w:snapToGrid w:val="0"/>
      <w:spacing w:after="0" w:line="240" w:lineRule="auto"/>
      <w:ind w:firstLine="312"/>
      <w:jc w:val="both"/>
    </w:pPr>
    <w:rPr>
      <w:rFonts w:ascii="TimesLT" w:eastAsia="Times New Roman" w:hAnsi="TimesLT" w:cs="Times New Roman"/>
      <w:sz w:val="20"/>
      <w:szCs w:val="20"/>
    </w:rPr>
  </w:style>
  <w:style w:type="paragraph" w:customStyle="1" w:styleId="BodyText3">
    <w:name w:val="Body Text3"/>
    <w:rsid w:val="0038118E"/>
    <w:pPr>
      <w:snapToGrid w:val="0"/>
      <w:spacing w:after="0" w:line="240" w:lineRule="auto"/>
      <w:ind w:firstLine="312"/>
      <w:jc w:val="both"/>
    </w:pPr>
    <w:rPr>
      <w:rFonts w:ascii="TimesLT" w:eastAsia="Times New Roman" w:hAnsi="TimesLT" w:cs="Times New Roman"/>
      <w:sz w:val="20"/>
      <w:szCs w:val="20"/>
    </w:rPr>
  </w:style>
  <w:style w:type="paragraph" w:customStyle="1" w:styleId="BodyText2">
    <w:name w:val="Body Text2"/>
    <w:uiPriority w:val="99"/>
    <w:rsid w:val="00D9544C"/>
    <w:pPr>
      <w:snapToGrid w:val="0"/>
      <w:spacing w:after="0" w:line="240" w:lineRule="auto"/>
      <w:ind w:firstLine="312"/>
      <w:jc w:val="both"/>
    </w:pPr>
    <w:rPr>
      <w:rFonts w:ascii="TimesLT" w:eastAsia="Times New Roman" w:hAnsi="TimesLT" w:cs="Times New Roman"/>
    </w:rPr>
  </w:style>
  <w:style w:type="character" w:customStyle="1" w:styleId="UnresolvedMention2">
    <w:name w:val="Unresolved Mention2"/>
    <w:basedOn w:val="DefaultParagraphFont"/>
    <w:uiPriority w:val="99"/>
    <w:semiHidden/>
    <w:unhideWhenUsed/>
    <w:rsid w:val="00003E8C"/>
    <w:rPr>
      <w:color w:val="605E5C"/>
      <w:shd w:val="clear" w:color="auto" w:fill="E1DFDD"/>
    </w:rPr>
  </w:style>
  <w:style w:type="paragraph" w:customStyle="1" w:styleId="linija">
    <w:name w:val="linija"/>
    <w:basedOn w:val="Normal"/>
    <w:rsid w:val="005A789F"/>
    <w:pPr>
      <w:spacing w:before="100" w:beforeAutospacing="1" w:after="100" w:afterAutospacing="1"/>
      <w:ind w:firstLine="0"/>
    </w:pPr>
    <w:rPr>
      <w:rFonts w:ascii="Times New Roman" w:hAnsi="Times New Roman"/>
      <w:sz w:val="24"/>
      <w:szCs w:val="24"/>
      <w:lang w:eastAsia="lt-LT"/>
    </w:rPr>
  </w:style>
  <w:style w:type="table" w:styleId="TableGrid">
    <w:name w:val="Table Grid"/>
    <w:basedOn w:val="TableNormal"/>
    <w:uiPriority w:val="39"/>
    <w:rsid w:val="00F61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68FF"/>
    <w:rPr>
      <w:color w:val="605E5C"/>
      <w:shd w:val="clear" w:color="auto" w:fill="E1DFDD"/>
    </w:rPr>
  </w:style>
  <w:style w:type="paragraph" w:styleId="Revision">
    <w:name w:val="Revision"/>
    <w:hidden/>
    <w:uiPriority w:val="99"/>
    <w:semiHidden/>
    <w:rsid w:val="00BE3B99"/>
    <w:pPr>
      <w:spacing w:after="0" w:line="240" w:lineRule="auto"/>
    </w:pPr>
    <w:rPr>
      <w:rFonts w:ascii="Arial" w:eastAsia="Times New Roman" w:hAnsi="Arial" w:cs="Times New Roman"/>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abroneksa@gmail.com" TargetMode="External"/><Relationship Id="rId18" Type="http://schemas.openxmlformats.org/officeDocument/2006/relationships/image" Target="http://www.esinvesticijos.lt/uploads/documents/images/%C5%BEenklai/zenklas_2015%2004%2013.jpg"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image" Target="http://www.esinvesticijos.lt/uploads/documents/images/%C5%BEenklai/zenklas_2015%2004%2013.jpg"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esinvesticijos.lt" TargetMode="External"/><Relationship Id="rId10" Type="http://schemas.openxmlformats.org/officeDocument/2006/relationships/endnotes" Target="endnotes.xml"/><Relationship Id="rId19" Type="http://schemas.openxmlformats.org/officeDocument/2006/relationships/hyperlink" Target="http://www.esinvesticijos.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ulius@vigidas.l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452</SFMISDocumentSize>
    <SFMISDocumentRemovedBy xmlns="http://ecm4d/sfmis/fields" xsi:nil="true"/>
    <SFMISDocumentDate xmlns="http://ecm4d/sfmis/fields">2021-02-01T04:51:00+00:00</SFMISDocumentDate>
    <SFMISDocumentFileName xmlns="http://ecm4d/sfmis/fields">Pirkimai derinimui LVPA</SFMISDocumentFileName>
    <SFMISDocumentSuperseded xmlns="http://ecm4d/sfmis/fields">2021-02-01T04:51:00+00:00</SFMISDocumentSuperseded>
    <SFMISDocumentObjectType xmlns="http://ecm4d/sfmis/fields">Sutartis</SFMISDocumentObjectType>
    <SFMISDocumentDescription xmlns="http://ecm4d/sfmis/fields">""</SFMISDocumentDescription>
    <SFMISProjectInternalId xmlns="http://ecm4d/sfmis/fields">32870</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Pirkimai derinimui LVPA</SFMISDocumentFullTitle>
    <SFMISDocumentUploaded xmlns="http://ecm4d/sfmis/fields">2021-02-01T04:51:00+00:00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04.2.1-LVPA-K-836-04-0064</SFMISProjectId>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B37B26CB858AD54EB629138ECD60641A" ma:contentTypeVersion="21" ma:contentTypeDescription="Kurkite naują dokumentą." ma:contentTypeScope="" ma:versionID="bf9dca1dbac9229169096e732b408e0e">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CF718-0615-4A19-B9D4-271B366FB1F2}">
  <ds:schemaRefs>
    <ds:schemaRef ds:uri="http://schemas.microsoft.com/sharepoint/v3/contenttype/forms"/>
  </ds:schemaRefs>
</ds:datastoreItem>
</file>

<file path=customXml/itemProps2.xml><?xml version="1.0" encoding="utf-8"?>
<ds:datastoreItem xmlns:ds="http://schemas.openxmlformats.org/officeDocument/2006/customXml" ds:itemID="{306A906B-7B0B-425C-9573-E9680357A572}">
  <ds:schemaRefs>
    <ds:schemaRef ds:uri="http://schemas.microsoft.com/office/2006/metadata/properties"/>
    <ds:schemaRef ds:uri="http://schemas.microsoft.com/office/infopath/2007/PartnerControls"/>
    <ds:schemaRef ds:uri="http://ecm4d/sfmis/fields"/>
  </ds:schemaRefs>
</ds:datastoreItem>
</file>

<file path=customXml/itemProps3.xml><?xml version="1.0" encoding="utf-8"?>
<ds:datastoreItem xmlns:ds="http://schemas.openxmlformats.org/officeDocument/2006/customXml" ds:itemID="{A74D3EBD-F5D7-41B7-8B5E-33D8E1745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A3F1CA-5CC9-425A-9FC8-C78B1B6CA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7941</Words>
  <Characters>45267</Characters>
  <Application>Microsoft Office Word</Application>
  <DocSecurity>0</DocSecurity>
  <Lines>377</Lines>
  <Paragraphs>106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Pirkimai derinimui LVPA</vt:lpstr>
      <vt:lpstr>Pirkimai derinimui LVPA</vt:lpstr>
    </vt:vector>
  </TitlesOfParts>
  <Company/>
  <LinksUpToDate>false</LinksUpToDate>
  <CharactersWithSpaces>53102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Pirkimai derinimui LVPA</dc:title>
  <dc:subject/>
  <dc:creator>Laura</dc:creator>
  <cp:keywords/>
  <dc:description/>
  <cp:lastModifiedBy>Laura Aldonė</cp:lastModifiedBy>
  <cp:revision>2</cp:revision>
  <dcterms:created xsi:type="dcterms:W3CDTF">2023-01-02T16:43:00Z</dcterms:created>
  <dcterms:modified xsi:type="dcterms:W3CDTF">2023-01-02T16:43:00Z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0x010100B37B26CB858AD54EB629138ECD60641A</vt:lpwstr>
  </property>
</Properties>
</file>