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40" w:rsidRPr="008C7044"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7A1514" w:rsidRDefault="00493FFB" w:rsidP="00EA2640">
      <w:pPr>
        <w:ind w:right="-178"/>
        <w:jc w:val="center"/>
        <w:rPr>
          <w:rFonts w:ascii="Times New Roman" w:hAnsi="Times New Roman" w:cs="Times New Roman"/>
          <w:b/>
          <w:caps/>
          <w:color w:val="808080"/>
          <w:szCs w:val="24"/>
          <w:lang w:val="lt-LT"/>
          <w:rPrChange w:id="0" w:author="Vaida Langvinytė" w:date="2017-11-21T14:48:00Z">
            <w:rPr>
              <w:rFonts w:ascii="Times New Roman" w:hAnsi="Times New Roman" w:cs="Times New Roman"/>
              <w:b/>
              <w:caps/>
              <w:color w:val="808080"/>
              <w:szCs w:val="24"/>
            </w:rPr>
          </w:rPrChange>
        </w:rPr>
      </w:pPr>
      <w:r w:rsidRPr="007A1514">
        <w:rPr>
          <w:rFonts w:ascii="Times New Roman" w:hAnsi="Times New Roman" w:cs="Times New Roman"/>
          <w:b/>
          <w:caps/>
          <w:color w:val="808080"/>
          <w:szCs w:val="24"/>
          <w:lang w:val="lt-LT"/>
          <w:rPrChange w:id="1" w:author="Vaida Langvinytė" w:date="2017-11-21T14:48:00Z">
            <w:rPr>
              <w:rFonts w:ascii="Times New Roman" w:hAnsi="Times New Roman" w:cs="Times New Roman"/>
              <w:b/>
              <w:caps/>
              <w:color w:val="808080"/>
              <w:szCs w:val="24"/>
            </w:rPr>
          </w:rPrChange>
        </w:rPr>
        <w:t>UAB “</w:t>
      </w:r>
      <w:r w:rsidRPr="00493FFB">
        <w:rPr>
          <w:rFonts w:ascii="Times New Roman" w:hAnsi="Times New Roman" w:cs="Times New Roman"/>
          <w:b/>
          <w:caps/>
          <w:color w:val="808080"/>
          <w:szCs w:val="24"/>
          <w:lang w:val="lt-LT"/>
        </w:rPr>
        <w:t>S-FORM</w:t>
      </w:r>
      <w:r w:rsidR="00EA2640" w:rsidRPr="007A1514">
        <w:rPr>
          <w:rFonts w:ascii="Times New Roman" w:hAnsi="Times New Roman" w:cs="Times New Roman"/>
          <w:b/>
          <w:caps/>
          <w:color w:val="808080"/>
          <w:szCs w:val="24"/>
          <w:lang w:val="lt-LT"/>
          <w:rPrChange w:id="2" w:author="Vaida Langvinytė" w:date="2017-11-21T14:48:00Z">
            <w:rPr>
              <w:rFonts w:ascii="Times New Roman" w:hAnsi="Times New Roman" w:cs="Times New Roman"/>
              <w:b/>
              <w:caps/>
              <w:color w:val="808080"/>
              <w:szCs w:val="24"/>
            </w:rPr>
          </w:rPrChange>
        </w:rPr>
        <w:t>"</w:t>
      </w:r>
    </w:p>
    <w:p w:rsidR="00EA2640" w:rsidRPr="005C6842" w:rsidRDefault="00EA2640" w:rsidP="00EA2640">
      <w:pPr>
        <w:ind w:right="-178"/>
        <w:jc w:val="center"/>
        <w:rPr>
          <w:rFonts w:ascii="Times New Roman" w:hAnsi="Times New Roman" w:cs="Times New Roman"/>
          <w:sz w:val="36"/>
          <w:lang w:val="lt-LT"/>
        </w:rPr>
      </w:pPr>
    </w:p>
    <w:p w:rsidR="00EA2640" w:rsidRPr="005C6842" w:rsidRDefault="009C24FB" w:rsidP="00EA2640">
      <w:pPr>
        <w:ind w:right="-178"/>
        <w:jc w:val="center"/>
        <w:rPr>
          <w:rFonts w:ascii="Times New Roman" w:hAnsi="Times New Roman" w:cs="Times New Roman"/>
          <w:color w:val="000000" w:themeColor="text1"/>
          <w:sz w:val="24"/>
          <w:szCs w:val="16"/>
          <w:lang w:val="lt-LT"/>
        </w:rPr>
      </w:pPr>
      <w:r w:rsidRPr="005C6842">
        <w:rPr>
          <w:rFonts w:ascii="Times New Roman" w:hAnsi="Times New Roman" w:cs="Times New Roman"/>
          <w:color w:val="000000" w:themeColor="text1"/>
          <w:sz w:val="24"/>
          <w:szCs w:val="16"/>
          <w:lang w:val="lt-LT"/>
        </w:rPr>
        <w:t>(</w:t>
      </w:r>
      <w:r w:rsidR="00493FFB" w:rsidRPr="005C6842">
        <w:rPr>
          <w:rFonts w:ascii="Times New Roman" w:hAnsi="Times New Roman" w:cs="Times New Roman"/>
          <w:color w:val="000000" w:themeColor="text1"/>
          <w:sz w:val="24"/>
          <w:szCs w:val="16"/>
          <w:lang w:val="lt-LT"/>
        </w:rPr>
        <w:t>UAB „S-Form</w:t>
      </w:r>
      <w:r w:rsidR="00EA2640" w:rsidRPr="005C6842">
        <w:rPr>
          <w:rFonts w:ascii="Times New Roman" w:hAnsi="Times New Roman" w:cs="Times New Roman"/>
          <w:color w:val="000000" w:themeColor="text1"/>
          <w:sz w:val="24"/>
          <w:szCs w:val="16"/>
          <w:lang w:val="lt-LT"/>
        </w:rPr>
        <w:t xml:space="preserve">“, </w:t>
      </w:r>
      <w:ins w:id="3" w:author="Vaida Langvinytė" w:date="2018-04-26T14:00:00Z">
        <w:r w:rsidR="005725DE">
          <w:rPr>
            <w:rFonts w:ascii="Times New Roman" w:hAnsi="Times New Roman" w:cs="Times New Roman"/>
            <w:color w:val="000000" w:themeColor="text1"/>
            <w:sz w:val="24"/>
            <w:szCs w:val="16"/>
            <w:lang w:val="lt-LT"/>
          </w:rPr>
          <w:t>P</w:t>
        </w:r>
      </w:ins>
      <w:del w:id="4" w:author="Vaida Langvinytė" w:date="2018-04-26T14:00:00Z">
        <w:r w:rsidR="00493FFB" w:rsidRPr="005C6842" w:rsidDel="005725DE">
          <w:rPr>
            <w:rFonts w:ascii="Times New Roman" w:hAnsi="Times New Roman" w:cs="Times New Roman"/>
            <w:color w:val="000000" w:themeColor="text1"/>
            <w:sz w:val="24"/>
            <w:szCs w:val="16"/>
            <w:lang w:val="lt-LT"/>
          </w:rPr>
          <w:delText>p</w:delText>
        </w:r>
      </w:del>
      <w:r w:rsidR="00493FFB" w:rsidRPr="005C6842">
        <w:rPr>
          <w:rFonts w:ascii="Times New Roman" w:hAnsi="Times New Roman" w:cs="Times New Roman"/>
          <w:color w:val="000000" w:themeColor="text1"/>
          <w:sz w:val="24"/>
          <w:szCs w:val="16"/>
          <w:lang w:val="lt-LT"/>
        </w:rPr>
        <w:t>ramonės g. 16 a, Alytus, Lietuva</w:t>
      </w:r>
      <w:r w:rsidR="00EA2640" w:rsidRPr="005C6842">
        <w:rPr>
          <w:rFonts w:ascii="Times New Roman" w:hAnsi="Times New Roman" w:cs="Times New Roman"/>
          <w:color w:val="000000" w:themeColor="text1"/>
          <w:sz w:val="24"/>
          <w:szCs w:val="16"/>
          <w:lang w:val="lt-LT"/>
        </w:rPr>
        <w:t xml:space="preserve">, </w:t>
      </w:r>
      <w:r w:rsidR="005C6842">
        <w:rPr>
          <w:rFonts w:ascii="Times New Roman" w:hAnsi="Times New Roman" w:cs="Times New Roman"/>
          <w:color w:val="000000" w:themeColor="text1"/>
          <w:sz w:val="24"/>
          <w:szCs w:val="16"/>
          <w:lang w:val="lt-LT"/>
        </w:rPr>
        <w:t xml:space="preserve">el. paštas </w:t>
      </w:r>
      <w:r w:rsidR="005C6842" w:rsidRPr="005C6842">
        <w:rPr>
          <w:rFonts w:ascii="Times New Roman" w:hAnsi="Times New Roman" w:cs="Times New Roman"/>
          <w:color w:val="000000" w:themeColor="text1"/>
          <w:sz w:val="24"/>
          <w:szCs w:val="16"/>
          <w:lang w:val="lt-LT"/>
        </w:rPr>
        <w:t>sform@sform</w:t>
      </w:r>
      <w:ins w:id="5" w:author="Vaida Langvinytė" w:date="2017-11-21T13:49:00Z">
        <w:r w:rsidR="005C6842" w:rsidRPr="005C6842">
          <w:rPr>
            <w:rFonts w:ascii="Times New Roman" w:hAnsi="Times New Roman" w:cs="Times New Roman"/>
            <w:color w:val="000000" w:themeColor="text1"/>
            <w:sz w:val="24"/>
            <w:szCs w:val="16"/>
            <w:lang w:val="lt-LT"/>
          </w:rPr>
          <w:t>.</w:t>
        </w:r>
      </w:ins>
      <w:r w:rsidR="005C6842" w:rsidRPr="005C6842">
        <w:rPr>
          <w:rFonts w:ascii="Times New Roman" w:hAnsi="Times New Roman" w:cs="Times New Roman"/>
          <w:color w:val="000000" w:themeColor="text1"/>
          <w:sz w:val="24"/>
          <w:szCs w:val="16"/>
          <w:lang w:val="lt-LT"/>
        </w:rPr>
        <w:t>lt</w:t>
      </w:r>
      <w:r w:rsidR="00EA2640" w:rsidRPr="005C6842">
        <w:rPr>
          <w:rFonts w:ascii="Times New Roman" w:hAnsi="Times New Roman" w:cs="Times New Roman"/>
          <w:color w:val="000000" w:themeColor="text1"/>
          <w:sz w:val="24"/>
          <w:szCs w:val="16"/>
          <w:lang w:val="lt-LT"/>
        </w:rPr>
        <w:t>, tel.:</w:t>
      </w:r>
      <w:r w:rsidR="005C6842">
        <w:rPr>
          <w:rFonts w:ascii="Times New Roman" w:hAnsi="Times New Roman" w:cs="Times New Roman"/>
          <w:color w:val="000000" w:themeColor="text1"/>
          <w:sz w:val="24"/>
          <w:szCs w:val="16"/>
          <w:lang w:val="lt-LT"/>
        </w:rPr>
        <w:t>8-315-77157</w:t>
      </w:r>
      <w:r w:rsidRPr="005C6842">
        <w:rPr>
          <w:rFonts w:ascii="Times New Roman" w:hAnsi="Times New Roman" w:cs="Times New Roman"/>
          <w:color w:val="000000" w:themeColor="text1"/>
          <w:sz w:val="24"/>
          <w:szCs w:val="16"/>
          <w:lang w:val="lt-LT"/>
        </w:rPr>
        <w:t xml:space="preserve"> </w:t>
      </w:r>
      <w:r w:rsidR="00EA2640" w:rsidRPr="005C6842">
        <w:rPr>
          <w:rFonts w:ascii="Times New Roman" w:hAnsi="Times New Roman" w:cs="Times New Roman"/>
          <w:color w:val="000000" w:themeColor="text1"/>
          <w:sz w:val="24"/>
          <w:szCs w:val="16"/>
          <w:lang w:val="lt-LT"/>
        </w:rPr>
        <w:t xml:space="preserve">, duomenys apie įmonę kaupiami ir saugomi Lietuvos Respublikos juridinių asmenų registre, Įm. kodas </w:t>
      </w:r>
      <w:r w:rsidR="00493FFB" w:rsidRPr="005C6842">
        <w:rPr>
          <w:rFonts w:ascii="Times New Roman" w:hAnsi="Times New Roman" w:cs="Times New Roman"/>
          <w:color w:val="000000" w:themeColor="text1"/>
          <w:sz w:val="24"/>
          <w:szCs w:val="16"/>
          <w:lang w:val="lt-LT"/>
        </w:rPr>
        <w:t>300027737</w:t>
      </w:r>
      <w:r w:rsidRPr="005C6842">
        <w:rPr>
          <w:rFonts w:ascii="Times New Roman" w:hAnsi="Times New Roman" w:cs="Times New Roman"/>
          <w:color w:val="000000" w:themeColor="text1"/>
          <w:sz w:val="24"/>
          <w:szCs w:val="16"/>
          <w:lang w:val="lt-LT"/>
        </w:rPr>
        <w:t xml:space="preserve">, PVM kodas </w:t>
      </w:r>
      <w:r w:rsidR="005C6842">
        <w:rPr>
          <w:rFonts w:ascii="Times New Roman" w:hAnsi="Times New Roman" w:cs="Times New Roman"/>
          <w:color w:val="000000" w:themeColor="text1"/>
          <w:sz w:val="24"/>
          <w:szCs w:val="16"/>
          <w:lang w:val="lt-LT"/>
        </w:rPr>
        <w:t>LT100001086712)</w:t>
      </w:r>
    </w:p>
    <w:p w:rsidR="00EA2640" w:rsidRPr="005C6842" w:rsidRDefault="00EA2640" w:rsidP="00EA2640">
      <w:pPr>
        <w:jc w:val="center"/>
        <w:rPr>
          <w:b/>
          <w:bCs/>
          <w:color w:val="808080"/>
          <w:szCs w:val="24"/>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424FF7" w:rsidRDefault="009C24FB" w:rsidP="00EA2640">
      <w:pPr>
        <w:pStyle w:val="Sraopastraipa"/>
        <w:autoSpaceDE w:val="0"/>
        <w:autoSpaceDN w:val="0"/>
        <w:adjustRightInd w:val="0"/>
        <w:spacing w:after="120" w:line="240" w:lineRule="auto"/>
        <w:rPr>
          <w:rFonts w:ascii="Times New Roman" w:hAnsi="Times New Roman" w:cs="Times New Roman"/>
          <w:b/>
          <w:bCs/>
          <w:strike/>
          <w:sz w:val="32"/>
          <w:lang w:val="lt-LT"/>
        </w:rPr>
      </w:pPr>
      <w:bookmarkStart w:id="6" w:name="_Hlk489963379"/>
      <w:r w:rsidRPr="00424FF7">
        <w:rPr>
          <w:rFonts w:ascii="Times New Roman" w:hAnsi="Times New Roman" w:cs="Times New Roman"/>
          <w:b/>
          <w:bCs/>
          <w:sz w:val="32"/>
          <w:lang w:val="lt-LT"/>
        </w:rPr>
        <w:t>0,</w:t>
      </w:r>
      <w:r w:rsidR="00493FFB" w:rsidRPr="00424FF7">
        <w:rPr>
          <w:rFonts w:ascii="Times New Roman" w:hAnsi="Times New Roman" w:cs="Times New Roman"/>
          <w:b/>
          <w:bCs/>
          <w:sz w:val="32"/>
          <w:lang w:val="lt-LT"/>
        </w:rPr>
        <w:t xml:space="preserve">4 </w:t>
      </w:r>
      <w:r w:rsidR="00EA2640" w:rsidRPr="00424FF7">
        <w:rPr>
          <w:rFonts w:ascii="Times New Roman" w:hAnsi="Times New Roman" w:cs="Times New Roman"/>
          <w:b/>
          <w:bCs/>
          <w:sz w:val="32"/>
          <w:lang w:val="lt-LT"/>
        </w:rPr>
        <w:t>MWp SAULĖS FOTOELEKTRINĖS ĮRANGOS (ĮSKAITANT MONTAVIMĄ) PIRKIMO</w:t>
      </w:r>
      <w:bookmarkEnd w:id="6"/>
      <w:r w:rsidR="00EA2640" w:rsidRPr="00424FF7">
        <w:rPr>
          <w:rFonts w:ascii="Times New Roman" w:hAnsi="Times New Roman" w:cs="Times New Roman"/>
          <w:b/>
          <w:bCs/>
          <w:sz w:val="32"/>
          <w:lang w:val="lt-LT"/>
        </w:rPr>
        <w:t xml:space="preserve"> SĄLYGOS</w:t>
      </w:r>
    </w:p>
    <w:p w:rsidR="00D206F7" w:rsidRPr="005C6842" w:rsidRDefault="00D206F7">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Default="00EA2640">
      <w:pPr>
        <w:rPr>
          <w:ins w:id="7" w:author="Vaida Langvinytė" w:date="2018-04-28T14:04:00Z"/>
          <w:rFonts w:ascii="Times New Roman" w:hAnsi="Times New Roman" w:cs="Times New Roman"/>
          <w:lang w:val="lt-LT"/>
        </w:rPr>
      </w:pPr>
    </w:p>
    <w:p w:rsidR="005C0171" w:rsidRPr="005C6842" w:rsidRDefault="005C0171">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424FF7" w:rsidRDefault="00EA2640" w:rsidP="00EA2640">
      <w:pPr>
        <w:pStyle w:val="Antrat2"/>
        <w:spacing w:before="0" w:after="120" w:line="240" w:lineRule="auto"/>
        <w:rPr>
          <w:rFonts w:cs="Times New Roman"/>
          <w:i w:val="0"/>
          <w:lang w:val="lt-LT"/>
        </w:rPr>
      </w:pPr>
      <w:bookmarkStart w:id="8" w:name="_Toc488916289"/>
      <w:bookmarkStart w:id="9" w:name="_Toc490036469"/>
      <w:bookmarkStart w:id="10" w:name="_Toc499037596"/>
      <w:r w:rsidRPr="00424FF7">
        <w:rPr>
          <w:rFonts w:cs="Times New Roman"/>
          <w:i w:val="0"/>
          <w:lang w:val="lt-LT"/>
        </w:rPr>
        <w:lastRenderedPageBreak/>
        <w:t>SĄVOKOS</w:t>
      </w:r>
      <w:bookmarkEnd w:id="8"/>
      <w:bookmarkEnd w:id="9"/>
      <w:bookmarkEnd w:id="10"/>
    </w:p>
    <w:p w:rsidR="00EA2640" w:rsidRPr="00424FF7" w:rsidRDefault="00EA2640" w:rsidP="00EA2640">
      <w:pPr>
        <w:spacing w:after="120" w:line="240" w:lineRule="auto"/>
        <w:rPr>
          <w:rFonts w:ascii="Times New Roman" w:eastAsia="Times New Roman" w:hAnsi="Times New Roman" w:cs="Times New Roman"/>
          <w:sz w:val="20"/>
          <w:szCs w:val="20"/>
          <w:lang w:val="lt-LT"/>
        </w:rPr>
      </w:pPr>
    </w:p>
    <w:tbl>
      <w:tblPr>
        <w:tblStyle w:val="Lentelstinklelis"/>
        <w:tblW w:w="9776" w:type="dxa"/>
        <w:tblLook w:val="04A0" w:firstRow="1" w:lastRow="0" w:firstColumn="1" w:lastColumn="0" w:noHBand="0" w:noVBand="1"/>
      </w:tblPr>
      <w:tblGrid>
        <w:gridCol w:w="846"/>
        <w:gridCol w:w="2835"/>
        <w:gridCol w:w="6095"/>
      </w:tblGrid>
      <w:tr w:rsidR="00424FF7" w:rsidRPr="00424FF7" w:rsidTr="00EF465C">
        <w:tc>
          <w:tcPr>
            <w:tcW w:w="846" w:type="dxa"/>
            <w:shd w:val="clear" w:color="auto" w:fill="D9D9D9"/>
          </w:tcPr>
          <w:p w:rsidR="00EA2640" w:rsidRPr="00424FF7" w:rsidRDefault="00EA2640" w:rsidP="00EF465C">
            <w:pPr>
              <w:keepLines w:val="0"/>
              <w:spacing w:after="120" w:line="240" w:lineRule="auto"/>
              <w:ind w:left="0"/>
              <w:jc w:val="both"/>
              <w:rPr>
                <w:sz w:val="22"/>
                <w:szCs w:val="22"/>
              </w:rPr>
            </w:pPr>
            <w:r w:rsidRPr="00424FF7">
              <w:rPr>
                <w:sz w:val="22"/>
                <w:szCs w:val="22"/>
              </w:rPr>
              <w:t>Eil. Nr.</w:t>
            </w:r>
          </w:p>
        </w:tc>
        <w:tc>
          <w:tcPr>
            <w:tcW w:w="2835" w:type="dxa"/>
            <w:shd w:val="clear" w:color="auto" w:fill="D9D9D9"/>
          </w:tcPr>
          <w:p w:rsidR="00EA2640" w:rsidRPr="00541DEB" w:rsidRDefault="00EA2640" w:rsidP="00EF465C">
            <w:pPr>
              <w:spacing w:after="120" w:line="240" w:lineRule="auto"/>
              <w:ind w:left="0"/>
              <w:jc w:val="both"/>
            </w:pPr>
            <w:r w:rsidRPr="00541DEB">
              <w:t xml:space="preserve">Sąvoka </w:t>
            </w:r>
          </w:p>
        </w:tc>
        <w:tc>
          <w:tcPr>
            <w:tcW w:w="6095" w:type="dxa"/>
            <w:shd w:val="clear" w:color="auto" w:fill="D9D9D9"/>
          </w:tcPr>
          <w:p w:rsidR="00EA2640" w:rsidRPr="00541DEB" w:rsidRDefault="00EA2640" w:rsidP="00EF465C">
            <w:pPr>
              <w:spacing w:after="120" w:line="240" w:lineRule="auto"/>
              <w:ind w:left="0"/>
              <w:jc w:val="both"/>
            </w:pPr>
            <w:r w:rsidRPr="00541DEB">
              <w:t xml:space="preserve">Apibrėžimas </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Civilinis kodeksas</w:t>
            </w:r>
          </w:p>
        </w:tc>
        <w:tc>
          <w:tcPr>
            <w:tcW w:w="6095" w:type="dxa"/>
          </w:tcPr>
          <w:p w:rsidR="00EA2640" w:rsidRPr="00541DEB" w:rsidRDefault="00EA2640" w:rsidP="00EF465C">
            <w:pPr>
              <w:spacing w:after="120" w:line="240" w:lineRule="auto"/>
              <w:ind w:left="0"/>
              <w:jc w:val="both"/>
            </w:pPr>
            <w:r w:rsidRPr="00541DEB">
              <w:t>Lietuvos Respublikos civilinis kodeksas;</w:t>
            </w:r>
          </w:p>
        </w:tc>
      </w:tr>
      <w:tr w:rsidR="00424FF7" w:rsidRPr="005C0171" w:rsidTr="00EF465C">
        <w:tc>
          <w:tcPr>
            <w:tcW w:w="846" w:type="dxa"/>
          </w:tcPr>
          <w:p w:rsidR="00EA2640" w:rsidRPr="00424FF7" w:rsidRDefault="00EA2640" w:rsidP="00EA2640">
            <w:pPr>
              <w:numPr>
                <w:ilvl w:val="0"/>
                <w:numId w:val="1"/>
              </w:numPr>
              <w:spacing w:after="120" w:line="240" w:lineRule="auto"/>
              <w:ind w:left="0" w:firstLine="0"/>
              <w:jc w:val="both"/>
              <w:rPr>
                <w:sz w:val="22"/>
              </w:rPr>
            </w:pPr>
          </w:p>
        </w:tc>
        <w:tc>
          <w:tcPr>
            <w:tcW w:w="2835" w:type="dxa"/>
          </w:tcPr>
          <w:p w:rsidR="00EA2640" w:rsidRPr="00541DEB" w:rsidRDefault="00EA2640" w:rsidP="00EF465C">
            <w:pPr>
              <w:spacing w:after="120" w:line="240" w:lineRule="auto"/>
              <w:ind w:left="0"/>
              <w:jc w:val="both"/>
            </w:pPr>
            <w:r w:rsidRPr="00541DEB">
              <w:t>Galutinis pasiūlymas</w:t>
            </w:r>
          </w:p>
        </w:tc>
        <w:tc>
          <w:tcPr>
            <w:tcW w:w="6095" w:type="dxa"/>
          </w:tcPr>
          <w:p w:rsidR="00EA2640" w:rsidRPr="00541DEB" w:rsidRDefault="00EA2640" w:rsidP="00EF465C">
            <w:pPr>
              <w:spacing w:after="120" w:line="240" w:lineRule="auto"/>
              <w:ind w:left="0"/>
              <w:jc w:val="both"/>
            </w:pPr>
            <w:r w:rsidRPr="00541DEB">
              <w:t>Derybų protokole su kiekvienu Tiekėju suderėtos sąlygos bei Tiekėjo pateikto Pasiūlymo sąlygos;</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Komisija </w:t>
            </w:r>
          </w:p>
        </w:tc>
        <w:tc>
          <w:tcPr>
            <w:tcW w:w="6095" w:type="dxa"/>
          </w:tcPr>
          <w:p w:rsidR="00EA2640" w:rsidRPr="00541DEB" w:rsidRDefault="00EA2640" w:rsidP="00EF465C">
            <w:pPr>
              <w:spacing w:after="120" w:line="240" w:lineRule="auto"/>
              <w:ind w:left="0"/>
              <w:jc w:val="both"/>
            </w:pPr>
            <w:r w:rsidRPr="00541DEB">
              <w:t>Pirkėjo direktoriaus įsakymu sudaryta viešojo pirkimo komisija;</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Pasiūlymas</w:t>
            </w:r>
          </w:p>
        </w:tc>
        <w:tc>
          <w:tcPr>
            <w:tcW w:w="6095" w:type="dxa"/>
          </w:tcPr>
          <w:p w:rsidR="00EA2640" w:rsidRPr="00541DEB" w:rsidRDefault="00EA2640" w:rsidP="00EF465C">
            <w:pPr>
              <w:spacing w:after="120" w:line="240" w:lineRule="auto"/>
              <w:ind w:left="0"/>
              <w:jc w:val="both"/>
            </w:pPr>
            <w:r w:rsidRPr="00541DEB">
              <w:t xml:space="preserve">Tiekėjo pateiktų dokumentų, nurodytų Pirkimo sąlygų </w:t>
            </w:r>
            <w:r w:rsidRPr="00541DEB">
              <w:fldChar w:fldCharType="begin"/>
            </w:r>
            <w:r w:rsidRPr="00541DEB">
              <w:instrText xml:space="preserve"> REF _Ref492047128 \r \h </w:instrText>
            </w:r>
            <w:r w:rsidR="00424FF7" w:rsidRPr="00541DEB">
              <w:instrText xml:space="preserve"> \* MERGEFORMAT </w:instrText>
            </w:r>
            <w:r w:rsidRPr="00541DEB">
              <w:fldChar w:fldCharType="separate"/>
            </w:r>
            <w:r w:rsidR="000E1059" w:rsidRPr="00541DEB">
              <w:t>4</w:t>
            </w:r>
            <w:r w:rsidRPr="00541DEB">
              <w:fldChar w:fldCharType="end"/>
            </w:r>
            <w:r w:rsidRPr="00541DEB">
              <w:t xml:space="preserve"> skyriuje, visuma;</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Pirkėjas</w:t>
            </w:r>
          </w:p>
        </w:tc>
        <w:tc>
          <w:tcPr>
            <w:tcW w:w="6095" w:type="dxa"/>
          </w:tcPr>
          <w:p w:rsidR="00EA2640" w:rsidRPr="00541DEB" w:rsidRDefault="00493FFB" w:rsidP="005C6842">
            <w:pPr>
              <w:spacing w:after="120" w:line="240" w:lineRule="auto"/>
              <w:ind w:left="0"/>
              <w:jc w:val="both"/>
            </w:pPr>
            <w:r w:rsidRPr="00541DEB">
              <w:rPr>
                <w:bCs/>
              </w:rPr>
              <w:t>U</w:t>
            </w:r>
            <w:r w:rsidR="00EA2640" w:rsidRPr="00541DEB">
              <w:rPr>
                <w:bCs/>
              </w:rPr>
              <w:t xml:space="preserve">AB </w:t>
            </w:r>
            <w:r w:rsidR="005C6842" w:rsidRPr="00541DEB">
              <w:rPr>
                <w:bCs/>
              </w:rPr>
              <w:t>„</w:t>
            </w:r>
            <w:r w:rsidRPr="00541DEB">
              <w:rPr>
                <w:bCs/>
              </w:rPr>
              <w:t>S-Form</w:t>
            </w:r>
            <w:r w:rsidR="005C6842" w:rsidRPr="00541DEB">
              <w:rPr>
                <w:bCs/>
              </w:rPr>
              <w:t>“</w:t>
            </w:r>
            <w:r w:rsidR="00EA2640" w:rsidRPr="00541DEB">
              <w:rPr>
                <w:bCs/>
              </w:rPr>
              <w:t xml:space="preserve">, kodas: </w:t>
            </w:r>
            <w:r w:rsidRPr="00541DEB">
              <w:rPr>
                <w:bCs/>
              </w:rPr>
              <w:t>300027737</w:t>
            </w:r>
            <w:r w:rsidR="00EA2640" w:rsidRPr="00541DEB">
              <w:rPr>
                <w:bCs/>
              </w:rPr>
              <w:t xml:space="preserve">, PVM mokėtojo kodas </w:t>
            </w:r>
            <w:r w:rsidR="009C24FB" w:rsidRPr="00541DEB">
              <w:rPr>
                <w:bCs/>
              </w:rPr>
              <w:t>LT</w:t>
            </w:r>
            <w:r w:rsidR="005C6842" w:rsidRPr="00541DEB">
              <w:rPr>
                <w:bCs/>
              </w:rPr>
              <w:t>100001086712</w:t>
            </w:r>
            <w:r w:rsidR="00EA2640" w:rsidRPr="00541DEB">
              <w:rPr>
                <w:bCs/>
              </w:rPr>
              <w:t>, adresas:</w:t>
            </w:r>
            <w:r w:rsidR="009C24FB" w:rsidRPr="00541DEB">
              <w:rPr>
                <w:bCs/>
              </w:rPr>
              <w:t xml:space="preserve"> </w:t>
            </w:r>
            <w:r w:rsidRPr="00541DEB">
              <w:rPr>
                <w:bCs/>
              </w:rPr>
              <w:t>pramonės g. 16 a, Alytus, Lietuva</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Pirkimas </w:t>
            </w:r>
          </w:p>
        </w:tc>
        <w:tc>
          <w:tcPr>
            <w:tcW w:w="6095" w:type="dxa"/>
          </w:tcPr>
          <w:p w:rsidR="00EA2640" w:rsidRPr="00541DEB" w:rsidRDefault="00EA2640" w:rsidP="00493FFB">
            <w:pPr>
              <w:spacing w:after="120" w:line="240" w:lineRule="auto"/>
              <w:ind w:left="0"/>
              <w:jc w:val="both"/>
            </w:pPr>
            <w:r w:rsidRPr="00541DEB">
              <w:t>Pirkėjo vykdomo projekto „</w:t>
            </w:r>
            <w:r w:rsidR="004070A0" w:rsidRPr="00541DEB">
              <w:rPr>
                <w:bCs/>
              </w:rPr>
              <w:t xml:space="preserve">AEI diegimas įmonėje UAB </w:t>
            </w:r>
            <w:r w:rsidR="005C6842" w:rsidRPr="00541DEB">
              <w:rPr>
                <w:bCs/>
              </w:rPr>
              <w:t>„</w:t>
            </w:r>
            <w:r w:rsidR="004070A0" w:rsidRPr="00541DEB">
              <w:rPr>
                <w:bCs/>
              </w:rPr>
              <w:t>S</w:t>
            </w:r>
            <w:r w:rsidR="002257FA" w:rsidRPr="00541DEB">
              <w:rPr>
                <w:bCs/>
              </w:rPr>
              <w:t xml:space="preserve"> </w:t>
            </w:r>
            <w:r w:rsidR="004070A0" w:rsidRPr="00541DEB">
              <w:rPr>
                <w:bCs/>
              </w:rPr>
              <w:t>-</w:t>
            </w:r>
            <w:r w:rsidR="002257FA" w:rsidRPr="00541DEB">
              <w:rPr>
                <w:bCs/>
              </w:rPr>
              <w:t xml:space="preserve"> F</w:t>
            </w:r>
            <w:r w:rsidR="004070A0" w:rsidRPr="00541DEB">
              <w:rPr>
                <w:bCs/>
              </w:rPr>
              <w:t>orm</w:t>
            </w:r>
            <w:r w:rsidR="009C24FB" w:rsidRPr="00541DEB">
              <w:rPr>
                <w:bCs/>
              </w:rPr>
              <w:t>”</w:t>
            </w:r>
            <w:r w:rsidRPr="00541DEB">
              <w:rPr>
                <w:bCs/>
              </w:rPr>
              <w:t xml:space="preserve"> pirkimo </w:t>
            </w:r>
            <w:r w:rsidRPr="00541DEB">
              <w:t xml:space="preserve">sąlygos kurios paskelbtos </w:t>
            </w:r>
            <w:r w:rsidRPr="00541DEB">
              <w:rPr>
                <w:bCs/>
              </w:rPr>
              <w:t xml:space="preserve">Europos Sąjungos struktūrinės paramos svetainėje </w:t>
            </w:r>
            <w:hyperlink r:id="rId11" w:history="1">
              <w:r w:rsidRPr="00541DEB">
                <w:rPr>
                  <w:rStyle w:val="Hipersaitas"/>
                  <w:color w:val="auto"/>
                </w:rPr>
                <w:t>www.esinvesticijos.lt</w:t>
              </w:r>
            </w:hyperlink>
            <w:r w:rsidRPr="00541DEB">
              <w:t>;</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dokumentai</w:t>
            </w:r>
          </w:p>
        </w:tc>
        <w:tc>
          <w:tcPr>
            <w:tcW w:w="6095" w:type="dxa"/>
          </w:tcPr>
          <w:p w:rsidR="00EA2640" w:rsidRPr="00541DEB" w:rsidRDefault="00EA2640" w:rsidP="00EF465C">
            <w:pPr>
              <w:spacing w:after="120" w:line="240" w:lineRule="auto"/>
              <w:ind w:left="0"/>
              <w:jc w:val="both"/>
            </w:pPr>
            <w:r w:rsidRPr="00541DEB">
              <w:t>Pirkimo sąlygos, Skelbimas, Pirkimo sąlygų paaiškinimai ir patikslinimai;</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objektas</w:t>
            </w:r>
          </w:p>
        </w:tc>
        <w:tc>
          <w:tcPr>
            <w:tcW w:w="6095" w:type="dxa"/>
          </w:tcPr>
          <w:p w:rsidR="00EA2640" w:rsidRPr="00541DEB" w:rsidRDefault="00EA2640" w:rsidP="00EF465C">
            <w:pPr>
              <w:spacing w:after="120" w:line="240" w:lineRule="auto"/>
              <w:ind w:left="0"/>
              <w:jc w:val="both"/>
            </w:pPr>
            <w:r w:rsidRPr="00541DEB">
              <w:t>Pirkėjo įsigyjama</w:t>
            </w:r>
            <w:r w:rsidRPr="00541DEB">
              <w:rPr>
                <w:bCs/>
              </w:rPr>
              <w:t xml:space="preserve"> saulės fotoelektrinės įranga</w:t>
            </w:r>
            <w:ins w:id="11" w:author="Saulius Mockus" w:date="2018-01-15T12:43:00Z">
              <w:r w:rsidR="00444B78">
                <w:rPr>
                  <w:bCs/>
                </w:rPr>
                <w:t>,</w:t>
              </w:r>
            </w:ins>
            <w:r w:rsidRPr="00541DEB">
              <w:rPr>
                <w:bCs/>
              </w:rPr>
              <w:t xml:space="preserve"> </w:t>
            </w:r>
            <w:del w:id="12" w:author="Saulius Mockus" w:date="2018-01-15T12:43:00Z">
              <w:r w:rsidRPr="00541DEB" w:rsidDel="00444B78">
                <w:rPr>
                  <w:bCs/>
                </w:rPr>
                <w:delText xml:space="preserve">bei </w:delText>
              </w:r>
            </w:del>
            <w:r w:rsidRPr="00541DEB">
              <w:rPr>
                <w:bCs/>
              </w:rPr>
              <w:t>su jos montavimu susijusios paslaugos ir darbai</w:t>
            </w:r>
            <w:ins w:id="13" w:author="Saulius Mockus" w:date="2018-01-15T12:43:00Z">
              <w:r w:rsidR="00444B78">
                <w:rPr>
                  <w:bCs/>
                </w:rPr>
                <w:t>, bei saulės fotoelektri</w:t>
              </w:r>
            </w:ins>
            <w:ins w:id="14" w:author="Saulius Mockus" w:date="2018-01-15T12:44:00Z">
              <w:r w:rsidR="00444B78">
                <w:rPr>
                  <w:bCs/>
                </w:rPr>
                <w:t>nės eksploatacinė priežiūra garantiniu laikotarpiu</w:t>
              </w:r>
            </w:ins>
            <w:r w:rsidRPr="00541DEB">
              <w:rPr>
                <w:bCs/>
              </w:rPr>
              <w:t>;</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Skelbimas</w:t>
            </w:r>
          </w:p>
        </w:tc>
        <w:tc>
          <w:tcPr>
            <w:tcW w:w="6095" w:type="dxa"/>
          </w:tcPr>
          <w:p w:rsidR="00EA2640" w:rsidRPr="00541DEB" w:rsidRDefault="00EA2640" w:rsidP="00EF465C">
            <w:pPr>
              <w:spacing w:after="120" w:line="240" w:lineRule="auto"/>
              <w:ind w:left="0"/>
              <w:jc w:val="both"/>
            </w:pPr>
            <w:r w:rsidRPr="00541DEB">
              <w:rPr>
                <w:bCs/>
              </w:rPr>
              <w:t xml:space="preserve">Europos Sąjungos struktūrinės paramos svetainėje </w:t>
            </w:r>
            <w:hyperlink r:id="rId12" w:history="1">
              <w:r w:rsidRPr="00541DEB">
                <w:rPr>
                  <w:rStyle w:val="Hipersaitas"/>
                  <w:color w:val="auto"/>
                </w:rPr>
                <w:t>www.esinvesticijos.lt</w:t>
              </w:r>
            </w:hyperlink>
            <w:r w:rsidRPr="00541DEB">
              <w:t xml:space="preserve"> pateiktas skelbimas apie Pirkimo vykdymą bei informaciniai pranešimai apie Pirkimo sąlygų paaiškinimus ir patikslinimus;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Subrangovas</w:t>
            </w:r>
          </w:p>
        </w:tc>
        <w:tc>
          <w:tcPr>
            <w:tcW w:w="6095" w:type="dxa"/>
          </w:tcPr>
          <w:p w:rsidR="00EA2640" w:rsidRPr="00541DEB" w:rsidRDefault="00EA2640" w:rsidP="00EF465C">
            <w:pPr>
              <w:spacing w:after="120" w:line="240" w:lineRule="auto"/>
              <w:ind w:left="0"/>
              <w:jc w:val="both"/>
            </w:pPr>
            <w:r w:rsidRPr="00541DEB">
              <w:t>Tiekėjo Sutarties vykdymui planuojamas pasitelkti subrangovas, subtiekėjas ar subteikėjas, kuris atliks darbus, tieks prekes ir (ar) teiks paslaugas;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Sutartis</w:t>
            </w:r>
          </w:p>
        </w:tc>
        <w:tc>
          <w:tcPr>
            <w:tcW w:w="6095" w:type="dxa"/>
          </w:tcPr>
          <w:p w:rsidR="00EA2640" w:rsidRPr="00541DEB" w:rsidRDefault="00EA2640" w:rsidP="00EF465C">
            <w:pPr>
              <w:spacing w:after="120" w:line="240" w:lineRule="auto"/>
              <w:ind w:left="0"/>
              <w:jc w:val="both"/>
            </w:pPr>
            <w:r w:rsidRPr="00541DEB">
              <w:t>Sutartis tarp Pirkėjo ir Tiekėjo, kuri pateikiama Pirkimo sąlygų 3 priede;</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keepLines w:val="0"/>
              <w:spacing w:after="120" w:line="240" w:lineRule="auto"/>
              <w:ind w:left="0"/>
              <w:jc w:val="both"/>
            </w:pPr>
            <w:r w:rsidRPr="00541DEB">
              <w:t>Taisyklės</w:t>
            </w:r>
          </w:p>
        </w:tc>
        <w:tc>
          <w:tcPr>
            <w:tcW w:w="6095" w:type="dxa"/>
          </w:tcPr>
          <w:p w:rsidR="00EA2640" w:rsidRPr="00541DEB" w:rsidRDefault="00EA2640" w:rsidP="00EF465C">
            <w:pPr>
              <w:spacing w:after="120" w:line="240" w:lineRule="auto"/>
              <w:ind w:left="6"/>
              <w:jc w:val="both"/>
            </w:pPr>
            <w:r w:rsidRPr="00541DEB">
              <w:rPr>
                <w:bCs/>
              </w:rPr>
              <w:t>Projektų finansavimo ir administravimo taisyklėse, patvirtintose Lietuvos Respublikos finansų ministro 2014 m. spalio 8 d. įsakymu Nr. 1K-316</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Techninė specifikacija </w:t>
            </w:r>
          </w:p>
        </w:tc>
        <w:tc>
          <w:tcPr>
            <w:tcW w:w="6095" w:type="dxa"/>
          </w:tcPr>
          <w:p w:rsidR="00EA2640" w:rsidRPr="00541DEB" w:rsidRDefault="00EA2640" w:rsidP="00EF465C">
            <w:pPr>
              <w:spacing w:after="120" w:line="240" w:lineRule="auto"/>
              <w:ind w:left="0"/>
              <w:jc w:val="both"/>
            </w:pPr>
            <w:r w:rsidRPr="00541DEB">
              <w:t>Pirkimo sąlygų 1 priedas, kuriame aprašytas Pirkimo objektas ir jam keliami reikalavimai;</w:t>
            </w:r>
          </w:p>
        </w:tc>
      </w:tr>
      <w:tr w:rsidR="00424FF7" w:rsidRPr="005C0171"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Tiekėjas </w:t>
            </w:r>
          </w:p>
        </w:tc>
        <w:tc>
          <w:tcPr>
            <w:tcW w:w="6095" w:type="dxa"/>
          </w:tcPr>
          <w:p w:rsidR="00EA2640" w:rsidRPr="00541DEB" w:rsidRDefault="00EA2640" w:rsidP="00EF465C">
            <w:pPr>
              <w:spacing w:after="120" w:line="240" w:lineRule="auto"/>
              <w:ind w:left="0"/>
              <w:jc w:val="both"/>
            </w:pPr>
            <w:r w:rsidRPr="00541DEB">
              <w:t>Kiekvienas ūkio subjektas – fizinis asmuo, privatusis juridinis asmuo, viešasis juridinis asmuo, kitos organizacijos ir jų padaliniai ar tokių asmenų grupė – galintis pasiūlyti ar siūlantis Pirkimo objektą;</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VEI</w:t>
            </w:r>
          </w:p>
        </w:tc>
        <w:tc>
          <w:tcPr>
            <w:tcW w:w="6095" w:type="dxa"/>
          </w:tcPr>
          <w:p w:rsidR="00EA2640" w:rsidRPr="00541DEB" w:rsidRDefault="00EA2640" w:rsidP="00EF465C">
            <w:pPr>
              <w:spacing w:after="120" w:line="240" w:lineRule="auto"/>
              <w:ind w:left="0"/>
              <w:jc w:val="both"/>
            </w:pPr>
            <w:r w:rsidRPr="00541DEB">
              <w:rPr>
                <w:rFonts w:eastAsia="Times New Roman"/>
              </w:rPr>
              <w:t>Valstybinės energetikos inspekcija prie Energetikos ministerijos;</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VTPSI</w:t>
            </w:r>
          </w:p>
        </w:tc>
        <w:tc>
          <w:tcPr>
            <w:tcW w:w="6095" w:type="dxa"/>
          </w:tcPr>
          <w:p w:rsidR="00EA2640" w:rsidRPr="00541DEB" w:rsidRDefault="00EA2640" w:rsidP="00EF465C">
            <w:pPr>
              <w:spacing w:after="120" w:line="240" w:lineRule="auto"/>
              <w:ind w:left="0"/>
              <w:jc w:val="both"/>
              <w:rPr>
                <w:rFonts w:eastAsia="Times New Roman"/>
              </w:rPr>
            </w:pPr>
            <w:r w:rsidRPr="00541DEB">
              <w:rPr>
                <w:rFonts w:eastAsia="Times New Roman"/>
              </w:rPr>
              <w:t>Valstybinė teritorijų planavimo ir statybos inspekcija prie Aplinkos ministerijos.</w:t>
            </w:r>
          </w:p>
        </w:tc>
      </w:tr>
    </w:tbl>
    <w:p w:rsidR="005C0171" w:rsidRDefault="005C0171" w:rsidP="008E4913">
      <w:pPr>
        <w:autoSpaceDE w:val="0"/>
        <w:autoSpaceDN w:val="0"/>
        <w:adjustRightInd w:val="0"/>
        <w:spacing w:after="120" w:line="240" w:lineRule="auto"/>
        <w:rPr>
          <w:ins w:id="15" w:author="Vaida Langvinytė" w:date="2018-04-28T14:04:00Z"/>
          <w:rFonts w:ascii="Times New Roman" w:hAnsi="Times New Roman" w:cs="Times New Roman"/>
          <w:b/>
          <w:bCs/>
          <w:lang w:val="lt-LT"/>
        </w:rPr>
      </w:pPr>
    </w:p>
    <w:p w:rsidR="005C0171" w:rsidRDefault="005C0171">
      <w:pPr>
        <w:spacing w:after="160" w:line="259" w:lineRule="auto"/>
        <w:rPr>
          <w:ins w:id="16" w:author="Vaida Langvinytė" w:date="2018-04-28T14:04:00Z"/>
          <w:rFonts w:ascii="Times New Roman" w:hAnsi="Times New Roman" w:cs="Times New Roman"/>
          <w:b/>
          <w:bCs/>
          <w:lang w:val="lt-LT"/>
        </w:rPr>
      </w:pPr>
      <w:ins w:id="17" w:author="Vaida Langvinytė" w:date="2018-04-28T14:04:00Z">
        <w:r>
          <w:rPr>
            <w:rFonts w:ascii="Times New Roman" w:hAnsi="Times New Roman" w:cs="Times New Roman"/>
            <w:b/>
            <w:bCs/>
            <w:lang w:val="lt-LT"/>
          </w:rPr>
          <w:br w:type="page"/>
        </w:r>
      </w:ins>
    </w:p>
    <w:p w:rsidR="00EA2640" w:rsidDel="005C0171" w:rsidRDefault="00EA2640" w:rsidP="008E4913">
      <w:pPr>
        <w:autoSpaceDE w:val="0"/>
        <w:autoSpaceDN w:val="0"/>
        <w:adjustRightInd w:val="0"/>
        <w:spacing w:after="120" w:line="240" w:lineRule="auto"/>
        <w:rPr>
          <w:del w:id="18" w:author="Vaida Langvinytė" w:date="2018-04-28T14:04:00Z"/>
          <w:rFonts w:ascii="Times New Roman" w:hAnsi="Times New Roman" w:cs="Times New Roman"/>
          <w:b/>
          <w:bCs/>
          <w:lang w:val="lt-LT"/>
        </w:rPr>
      </w:pPr>
    </w:p>
    <w:p w:rsidR="005C0171" w:rsidRDefault="005C0171" w:rsidP="008E4913">
      <w:pPr>
        <w:autoSpaceDE w:val="0"/>
        <w:autoSpaceDN w:val="0"/>
        <w:adjustRightInd w:val="0"/>
        <w:spacing w:after="120" w:line="240" w:lineRule="auto"/>
        <w:rPr>
          <w:rFonts w:ascii="Times New Roman" w:hAnsi="Times New Roman" w:cs="Times New Roman"/>
          <w:b/>
          <w:bCs/>
          <w:lang w:val="lt-LT"/>
        </w:rPr>
      </w:pPr>
    </w:p>
    <w:p w:rsidR="00541DEB" w:rsidRDefault="00541DEB" w:rsidP="008E4913">
      <w:pPr>
        <w:autoSpaceDE w:val="0"/>
        <w:autoSpaceDN w:val="0"/>
        <w:adjustRightInd w:val="0"/>
        <w:spacing w:after="120" w:line="240" w:lineRule="auto"/>
        <w:rPr>
          <w:rFonts w:ascii="Times New Roman" w:hAnsi="Times New Roman" w:cs="Times New Roman"/>
          <w:b/>
          <w:bCs/>
          <w:lang w:val="lt-LT"/>
        </w:rPr>
      </w:pPr>
    </w:p>
    <w:p w:rsidR="00541DEB" w:rsidRPr="00424FF7" w:rsidRDefault="00541DEB" w:rsidP="008E4913">
      <w:pPr>
        <w:autoSpaceDE w:val="0"/>
        <w:autoSpaceDN w:val="0"/>
        <w:adjustRightInd w:val="0"/>
        <w:spacing w:after="120" w:line="240" w:lineRule="auto"/>
        <w:rPr>
          <w:rFonts w:ascii="Times New Roman" w:hAnsi="Times New Roman" w:cs="Times New Roman"/>
          <w:b/>
          <w:bCs/>
          <w:lang w:val="lt-LT"/>
        </w:rPr>
      </w:pPr>
    </w:p>
    <w:sdt>
      <w:sdtPr>
        <w:rPr>
          <w:rFonts w:ascii="Times New Roman" w:eastAsiaTheme="minorEastAsia" w:hAnsi="Times New Roman" w:cs="Times New Roman"/>
          <w:color w:val="auto"/>
          <w:sz w:val="22"/>
          <w:szCs w:val="22"/>
        </w:rPr>
        <w:id w:val="1777828105"/>
        <w:docPartObj>
          <w:docPartGallery w:val="Table of Contents"/>
          <w:docPartUnique/>
        </w:docPartObj>
      </w:sdtPr>
      <w:sdtEndPr>
        <w:rPr>
          <w:b/>
          <w:bCs/>
          <w:noProof/>
        </w:rPr>
      </w:sdtEndPr>
      <w:sdtContent>
        <w:p w:rsidR="003D4B2C" w:rsidRPr="00424FF7" w:rsidRDefault="003D4B2C" w:rsidP="003D4B2C">
          <w:pPr>
            <w:pStyle w:val="Turinioantrat"/>
            <w:jc w:val="center"/>
            <w:rPr>
              <w:rFonts w:ascii="Times New Roman" w:hAnsi="Times New Roman" w:cs="Times New Roman"/>
              <w:color w:val="auto"/>
            </w:rPr>
          </w:pPr>
          <w:r w:rsidRPr="00424FF7">
            <w:rPr>
              <w:rFonts w:ascii="Times New Roman" w:hAnsi="Times New Roman" w:cs="Times New Roman"/>
              <w:color w:val="auto"/>
            </w:rPr>
            <w:t>TURINYS</w:t>
          </w:r>
        </w:p>
        <w:p w:rsidR="003D4B2C" w:rsidRPr="00424FF7" w:rsidRDefault="003D4B2C" w:rsidP="003D4B2C">
          <w:pPr>
            <w:rPr>
              <w:rFonts w:ascii="Times New Roman" w:hAnsi="Times New Roman" w:cs="Times New Roman"/>
            </w:rPr>
          </w:pPr>
        </w:p>
        <w:p w:rsidR="00541DEB" w:rsidDel="00541DEB" w:rsidRDefault="003D4B2C">
          <w:pPr>
            <w:pStyle w:val="Turinys2"/>
            <w:tabs>
              <w:tab w:val="right" w:leader="dot" w:pos="9350"/>
            </w:tabs>
            <w:rPr>
              <w:del w:id="19" w:author="Vaida Langvinytė" w:date="2017-11-21T14:24:00Z"/>
              <w:noProof/>
            </w:rPr>
          </w:pPr>
          <w:r w:rsidRPr="00424FF7">
            <w:rPr>
              <w:rFonts w:ascii="Times New Roman" w:hAnsi="Times New Roman" w:cs="Times New Roman"/>
              <w:sz w:val="24"/>
              <w:szCs w:val="24"/>
            </w:rPr>
            <w:t xml:space="preserve">    </w:t>
          </w:r>
          <w:r w:rsidRPr="00424FF7">
            <w:rPr>
              <w:rFonts w:ascii="Times New Roman" w:hAnsi="Times New Roman" w:cs="Times New Roman"/>
              <w:sz w:val="24"/>
              <w:szCs w:val="24"/>
            </w:rPr>
            <w:fldChar w:fldCharType="begin"/>
          </w:r>
          <w:r w:rsidRPr="00424FF7">
            <w:rPr>
              <w:rFonts w:ascii="Times New Roman" w:hAnsi="Times New Roman" w:cs="Times New Roman"/>
              <w:sz w:val="24"/>
              <w:szCs w:val="24"/>
            </w:rPr>
            <w:instrText xml:space="preserve"> TOC \o "1-3" \h \z \u </w:instrText>
          </w:r>
          <w:r w:rsidRPr="00424FF7">
            <w:rPr>
              <w:rFonts w:ascii="Times New Roman" w:hAnsi="Times New Roman" w:cs="Times New Roman"/>
              <w:sz w:val="24"/>
              <w:szCs w:val="24"/>
            </w:rPr>
            <w:fldChar w:fldCharType="separate"/>
          </w:r>
        </w:p>
        <w:p w:rsidR="003D4B2C" w:rsidRPr="00541DEB" w:rsidRDefault="003D4B2C">
          <w:pPr>
            <w:pStyle w:val="Turinys2"/>
            <w:tabs>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SĄVOKOS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2</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BENDROSIOS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2.</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PIRKIMO OBJEKTAS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3.</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TIEKĖJŲ KVALIFIKACIJOS REIKALAVIMAI</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4.</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RENGIMAS, PATEIKIMAS, KEITIMAS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8</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5.</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KONKURSO SĄLYGŲ PAAIŠKINIMAS IR PATIKSLINIMAS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9</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6.</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NAGRINĖJIMAS IR VERTINIMAS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7.</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ATMETIMO PRIEŽASTYS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8.</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DERYBOS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11</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9.</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GALUTINIŲ PASIŪLYMŲ VERTINIMO TVARKA</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12</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10.</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SPRENDIMAS DĖL LAIMĖTOJO NUSTATYMO</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11.   PIRKIMO SUTARTIES SĄLYGOS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12.</w:t>
          </w:r>
          <w:r w:rsidRPr="00541DEB">
            <w:rPr>
              <w:rFonts w:ascii="Times New Roman" w:hAnsi="Times New Roman" w:cs="Times New Roman"/>
              <w:noProof/>
              <w:sz w:val="24"/>
              <w:szCs w:val="24"/>
            </w:rPr>
            <w:t xml:space="preserve">   </w:t>
          </w:r>
          <w:r w:rsidR="00541DEB">
            <w:rPr>
              <w:rStyle w:val="Hipersaitas"/>
              <w:rFonts w:ascii="Times New Roman" w:hAnsi="Times New Roman" w:cs="Times New Roman"/>
              <w:color w:val="auto"/>
              <w:sz w:val="24"/>
              <w:szCs w:val="24"/>
            </w:rPr>
            <w:t>BAIGIAMOSIOS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15</w:t>
          </w:r>
        </w:p>
        <w:p w:rsidR="003D4B2C" w:rsidRPr="00424FF7"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13.</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Priedai</w:t>
          </w:r>
          <w:r w:rsidRPr="00424FF7">
            <w:rPr>
              <w:rFonts w:ascii="Times New Roman" w:hAnsi="Times New Roman" w:cs="Times New Roman"/>
              <w:noProof/>
              <w:webHidden/>
              <w:sz w:val="24"/>
              <w:szCs w:val="24"/>
            </w:rPr>
            <w:tab/>
          </w:r>
          <w:r w:rsidR="000E1059" w:rsidRPr="00424FF7">
            <w:rPr>
              <w:rFonts w:ascii="Times New Roman" w:hAnsi="Times New Roman" w:cs="Times New Roman"/>
              <w:noProof/>
              <w:webHidden/>
              <w:sz w:val="24"/>
              <w:szCs w:val="24"/>
            </w:rPr>
            <w:t>16</w:t>
          </w:r>
        </w:p>
        <w:p w:rsidR="003D4B2C" w:rsidRPr="00424FF7" w:rsidRDefault="003D4B2C">
          <w:pPr>
            <w:rPr>
              <w:rFonts w:ascii="Times New Roman" w:hAnsi="Times New Roman" w:cs="Times New Roman"/>
            </w:rPr>
          </w:pPr>
          <w:r w:rsidRPr="00424FF7">
            <w:rPr>
              <w:rFonts w:ascii="Times New Roman" w:hAnsi="Times New Roman" w:cs="Times New Roman"/>
              <w:b/>
              <w:bCs/>
              <w:noProof/>
              <w:sz w:val="24"/>
              <w:szCs w:val="24"/>
            </w:rPr>
            <w:fldChar w:fldCharType="end"/>
          </w:r>
        </w:p>
      </w:sdtContent>
    </w:sdt>
    <w:p w:rsidR="00833E01" w:rsidRPr="00424FF7" w:rsidRDefault="00833E01"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3D4B2C">
      <w:pPr>
        <w:autoSpaceDE w:val="0"/>
        <w:autoSpaceDN w:val="0"/>
        <w:adjustRightInd w:val="0"/>
        <w:spacing w:after="120" w:line="240" w:lineRule="auto"/>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rPr>
      </w:pPr>
      <w:bookmarkStart w:id="20" w:name="_Toc490036470"/>
      <w:bookmarkStart w:id="21" w:name="_Toc499037597"/>
      <w:r w:rsidRPr="00424FF7">
        <w:rPr>
          <w:rFonts w:cs="Times New Roman"/>
          <w:color w:val="auto"/>
          <w:szCs w:val="24"/>
        </w:rPr>
        <w:t>BENDROSIOS NUOSTATOS</w:t>
      </w:r>
      <w:bookmarkEnd w:id="20"/>
      <w:bookmarkEnd w:id="21"/>
    </w:p>
    <w:p w:rsidR="00FA04BF" w:rsidRPr="00424FF7" w:rsidRDefault="002257FA" w:rsidP="004070A0">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UAB</w:t>
      </w:r>
      <w:r>
        <w:rPr>
          <w:rFonts w:ascii="Times New Roman" w:hAnsi="Times New Roman" w:cs="Times New Roman"/>
          <w:lang w:val="lt-LT"/>
        </w:rPr>
        <w:t xml:space="preserve"> „</w:t>
      </w:r>
      <w:r w:rsidR="00493FFB" w:rsidRPr="00424FF7">
        <w:rPr>
          <w:rFonts w:ascii="Times New Roman" w:hAnsi="Times New Roman" w:cs="Times New Roman"/>
          <w:lang w:val="lt-LT"/>
        </w:rPr>
        <w:t>S</w:t>
      </w:r>
      <w:r w:rsidR="004070A0" w:rsidRPr="00424FF7">
        <w:rPr>
          <w:rFonts w:ascii="Times New Roman" w:hAnsi="Times New Roman" w:cs="Times New Roman"/>
          <w:lang w:val="lt-LT"/>
        </w:rPr>
        <w:t>-F</w:t>
      </w:r>
      <w:r w:rsidR="00493FFB" w:rsidRPr="00424FF7">
        <w:rPr>
          <w:rFonts w:ascii="Times New Roman" w:hAnsi="Times New Roman" w:cs="Times New Roman"/>
          <w:lang w:val="lt-LT"/>
        </w:rPr>
        <w:t>orm</w:t>
      </w:r>
      <w:r w:rsidR="00EA2640" w:rsidRPr="00424FF7">
        <w:rPr>
          <w:rFonts w:ascii="Times New Roman" w:hAnsi="Times New Roman" w:cs="Times New Roman"/>
          <w:lang w:val="lt-LT"/>
        </w:rPr>
        <w:t xml:space="preserve">“ (toliau vadinama – Pirkėjas) </w:t>
      </w:r>
      <w:r w:rsidR="004070A0" w:rsidRPr="00424FF7">
        <w:rPr>
          <w:rFonts w:ascii="Times New Roman" w:hAnsi="Times New Roman" w:cs="Times New Roman"/>
          <w:lang w:val="lt-LT" w:eastAsia="lt-LT"/>
        </w:rPr>
        <w:t>įgyvendindama projektą</w:t>
      </w:r>
      <w:r w:rsidR="00EA2640" w:rsidRPr="00424FF7">
        <w:rPr>
          <w:rFonts w:ascii="Times New Roman" w:hAnsi="Times New Roman" w:cs="Times New Roman"/>
          <w:lang w:val="lt-LT" w:eastAsia="lt-LT"/>
        </w:rPr>
        <w:t>"</w:t>
      </w:r>
      <w:r w:rsidR="004070A0" w:rsidRPr="00424FF7">
        <w:rPr>
          <w:rFonts w:ascii="Times New Roman" w:hAnsi="Times New Roman" w:cs="Times New Roman"/>
        </w:rPr>
        <w:t xml:space="preserve"> </w:t>
      </w:r>
      <w:r w:rsidR="004070A0" w:rsidRPr="00424FF7">
        <w:rPr>
          <w:rFonts w:ascii="Times New Roman" w:hAnsi="Times New Roman" w:cs="Times New Roman"/>
          <w:lang w:val="lt-LT" w:eastAsia="lt-LT"/>
        </w:rPr>
        <w:t xml:space="preserve">AEI diegimas įmonėje UAB </w:t>
      </w:r>
      <w:r>
        <w:rPr>
          <w:rFonts w:ascii="Times New Roman" w:hAnsi="Times New Roman" w:cs="Times New Roman"/>
          <w:lang w:val="lt-LT" w:eastAsia="lt-LT"/>
        </w:rPr>
        <w:t>„</w:t>
      </w:r>
      <w:r w:rsidR="004070A0" w:rsidRPr="00424FF7">
        <w:rPr>
          <w:rFonts w:ascii="Times New Roman" w:hAnsi="Times New Roman" w:cs="Times New Roman"/>
          <w:lang w:val="lt-LT" w:eastAsia="lt-LT"/>
        </w:rPr>
        <w:t>S-Form</w:t>
      </w:r>
      <w:r w:rsidR="009C24FB" w:rsidRPr="00424FF7">
        <w:rPr>
          <w:rFonts w:ascii="Times New Roman" w:hAnsi="Times New Roman" w:cs="Times New Roman"/>
          <w:lang w:val="lt-LT" w:eastAsia="lt-LT"/>
        </w:rPr>
        <w:t>”</w:t>
      </w:r>
      <w:r w:rsidR="00FA04BF" w:rsidRPr="00424FF7">
        <w:rPr>
          <w:rFonts w:ascii="Times New Roman" w:hAnsi="Times New Roman" w:cs="Times New Roman"/>
          <w:lang w:val="lt-LT" w:eastAsia="lt-LT"/>
        </w:rPr>
        <w:t xml:space="preserve"> </w:t>
      </w:r>
      <w:r w:rsidR="00EA2640" w:rsidRPr="00424FF7">
        <w:rPr>
          <w:rFonts w:ascii="Times New Roman" w:hAnsi="Times New Roman" w:cs="Times New Roman"/>
          <w:bCs/>
          <w:lang w:val="lt-LT"/>
        </w:rPr>
        <w:t>Nr.</w:t>
      </w:r>
      <w:r w:rsidR="008E4913" w:rsidRPr="00424FF7">
        <w:rPr>
          <w:rFonts w:ascii="Times New Roman" w:hAnsi="Times New Roman" w:cs="Times New Roman"/>
          <w:bCs/>
          <w:lang w:val="lt-LT"/>
        </w:rPr>
        <w:t>04.2.1-LVPA-K-836-01-00</w:t>
      </w:r>
      <w:r w:rsidR="004070A0" w:rsidRPr="00424FF7">
        <w:rPr>
          <w:rFonts w:ascii="Times New Roman" w:hAnsi="Times New Roman" w:cs="Times New Roman"/>
          <w:bCs/>
          <w:lang w:val="lt-LT"/>
        </w:rPr>
        <w:t>3</w:t>
      </w:r>
      <w:r w:rsidR="008E4913" w:rsidRPr="00424FF7">
        <w:rPr>
          <w:rFonts w:ascii="Times New Roman" w:hAnsi="Times New Roman" w:cs="Times New Roman"/>
          <w:bCs/>
          <w:lang w:val="lt-LT"/>
        </w:rPr>
        <w:t>9</w:t>
      </w:r>
      <w:r w:rsidR="00EA2640" w:rsidRPr="00424FF7">
        <w:rPr>
          <w:rFonts w:ascii="Times New Roman" w:hAnsi="Times New Roman" w:cs="Times New Roman"/>
          <w:lang w:val="lt-LT" w:eastAsia="lt-LT"/>
        </w:rPr>
        <w:t xml:space="preserve">, bendrai finansuojamą Europos Sąjungos struktūrinės paramos ir Lietuvos Respublikos lėšomis </w:t>
      </w:r>
      <w:r w:rsidR="00EA2640" w:rsidRPr="00424FF7">
        <w:rPr>
          <w:rFonts w:ascii="Times New Roman" w:hAnsi="Times New Roman" w:cs="Times New Roman"/>
          <w:lang w:val="lt-LT"/>
        </w:rPr>
        <w:t xml:space="preserve">numato įsigyti: </w:t>
      </w:r>
      <w:r w:rsidR="009C24FB" w:rsidRPr="00424FF7">
        <w:rPr>
          <w:rFonts w:ascii="Times New Roman" w:hAnsi="Times New Roman" w:cs="Times New Roman"/>
          <w:lang w:val="lt-LT"/>
        </w:rPr>
        <w:t>0,</w:t>
      </w:r>
      <w:r w:rsidR="004070A0" w:rsidRPr="00424FF7">
        <w:rPr>
          <w:rFonts w:ascii="Times New Roman" w:hAnsi="Times New Roman" w:cs="Times New Roman"/>
          <w:lang w:val="lt-LT"/>
        </w:rPr>
        <w:t>4</w:t>
      </w:r>
      <w:r w:rsidR="00EA2640" w:rsidRPr="00424FF7">
        <w:rPr>
          <w:rFonts w:ascii="Times New Roman" w:hAnsi="Times New Roman" w:cs="Times New Roman"/>
          <w:lang w:val="lt-LT"/>
        </w:rPr>
        <w:t xml:space="preserve"> MWp galios fotovoltinės saulės šviesos elektrinės projektavimo ir įrengimo (rangos) darbus kartu su reikalinga įranga</w:t>
      </w:r>
      <w:r w:rsidR="00EA2640" w:rsidRPr="00424FF7">
        <w:rPr>
          <w:rFonts w:ascii="Times New Roman" w:hAnsi="Times New Roman" w:cs="Times New Roman"/>
          <w:bCs/>
          <w:lang w:val="lt-LT"/>
        </w:rPr>
        <w:t>,</w:t>
      </w:r>
      <w:r w:rsidR="00EA2640" w:rsidRPr="00424FF7">
        <w:rPr>
          <w:rFonts w:ascii="Times New Roman" w:hAnsi="Times New Roman" w:cs="Times New Roman"/>
          <w:lang w:val="lt-LT"/>
        </w:rPr>
        <w:t xml:space="preserve"> kaip tai numatyta techninėje specifikacijoje. Vartojamos pagrindinės sąvokos, apibrėžtos </w:t>
      </w:r>
      <w:r w:rsidR="00EA2640" w:rsidRPr="00424FF7">
        <w:rPr>
          <w:rFonts w:ascii="Times New Roman" w:hAnsi="Times New Roman" w:cs="Times New Roman"/>
          <w:b/>
          <w:lang w:val="lt-LT"/>
        </w:rPr>
        <w:t>Projektų finansavimo ir administravimo taisyklėse, patvirtintose Lietuvos Respublikos finansų ministro 2014 m. spalio 8 d. įsakymu Nr. 1K-316</w:t>
      </w:r>
      <w:r w:rsidR="00EA2640" w:rsidRPr="00424FF7">
        <w:rPr>
          <w:rFonts w:ascii="Times New Roman" w:hAnsi="Times New Roman" w:cs="Times New Roman"/>
          <w:lang w:val="lt-LT"/>
        </w:rPr>
        <w:t xml:space="preserve"> (toliau – Taisyklės)</w:t>
      </w:r>
    </w:p>
    <w:p w:rsidR="00EA2640" w:rsidRPr="00424FF7" w:rsidRDefault="00EA2640" w:rsidP="00FA04BF">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Pirkimas vykdomas vadovaujantis Taisyklėmis, Lietuvos Respublikos civiliniu kodeksu (toliau – Civilinis kodeksas), kitais teisės aktais bei konkurso  sąlygomis.</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Skelbimas apie pirkimą paskelbtas </w:t>
      </w:r>
      <w:r w:rsidRPr="00424FF7">
        <w:rPr>
          <w:rFonts w:ascii="Times New Roman" w:hAnsi="Times New Roman" w:cs="Times New Roman"/>
          <w:iCs/>
          <w:lang w:val="lt-LT"/>
        </w:rPr>
        <w:t xml:space="preserve">Europos Sąjungos struktūrinės paramos svetainėje </w:t>
      </w:r>
      <w:r w:rsidR="004567F2">
        <w:fldChar w:fldCharType="begin"/>
      </w:r>
      <w:r w:rsidR="004567F2" w:rsidRPr="005725DE">
        <w:rPr>
          <w:lang w:val="lt-LT"/>
          <w:rPrChange w:id="22" w:author="Vaida Langvinytė" w:date="2018-04-26T14:01:00Z">
            <w:rPr/>
          </w:rPrChange>
        </w:rPr>
        <w:instrText xml:space="preserve"> HYPERLINK "http://www.esinvesticijos.lt" </w:instrText>
      </w:r>
      <w:r w:rsidR="004567F2">
        <w:fldChar w:fldCharType="separate"/>
      </w:r>
      <w:r w:rsidRPr="00424FF7">
        <w:rPr>
          <w:rStyle w:val="Hipersaitas"/>
          <w:rFonts w:ascii="Times New Roman" w:hAnsi="Times New Roman" w:cs="Times New Roman"/>
          <w:iCs/>
          <w:color w:val="auto"/>
          <w:lang w:val="lt-LT"/>
        </w:rPr>
        <w:t>www.esinvesticijos.lt</w:t>
      </w:r>
      <w:r w:rsidR="004567F2">
        <w:rPr>
          <w:rStyle w:val="Hipersaitas"/>
          <w:rFonts w:ascii="Times New Roman" w:hAnsi="Times New Roman" w:cs="Times New Roman"/>
          <w:iCs/>
          <w:color w:val="auto"/>
          <w:lang w:val="lt-LT"/>
        </w:rPr>
        <w:fldChar w:fldCharType="end"/>
      </w:r>
      <w:r w:rsidRPr="00424FF7">
        <w:rPr>
          <w:rFonts w:ascii="Times New Roman" w:hAnsi="Times New Roman" w:cs="Times New Roman"/>
          <w:iCs/>
          <w:lang w:val="lt-LT"/>
        </w:rPr>
        <w:t xml:space="preserve">, </w:t>
      </w:r>
      <w:r w:rsidR="00D57048" w:rsidRPr="00986F20">
        <w:rPr>
          <w:rFonts w:ascii="Times New Roman" w:hAnsi="Times New Roman" w:cs="Times New Roman"/>
          <w:b/>
          <w:i/>
          <w:iCs/>
          <w:lang w:val="lt-LT"/>
          <w:rPrChange w:id="23" w:author="Vaida Langvinytė" w:date="2018-04-28T12:27:00Z">
            <w:rPr>
              <w:rFonts w:ascii="Times New Roman" w:hAnsi="Times New Roman" w:cs="Times New Roman"/>
              <w:b/>
              <w:i/>
              <w:iCs/>
              <w:highlight w:val="yellow"/>
            </w:rPr>
          </w:rPrChange>
        </w:rPr>
        <w:t>201</w:t>
      </w:r>
      <w:ins w:id="24" w:author="Vaida Langvinytė" w:date="2018-04-26T14:01:00Z">
        <w:r w:rsidR="005725DE" w:rsidRPr="00986F20">
          <w:rPr>
            <w:rFonts w:ascii="Times New Roman" w:hAnsi="Times New Roman" w:cs="Times New Roman"/>
            <w:b/>
            <w:i/>
            <w:iCs/>
            <w:lang w:val="lt-LT"/>
          </w:rPr>
          <w:t>8</w:t>
        </w:r>
      </w:ins>
      <w:del w:id="25" w:author="Vaida Langvinytė" w:date="2018-04-26T14:01:00Z">
        <w:r w:rsidR="00D57048" w:rsidRPr="00986F20" w:rsidDel="005725DE">
          <w:rPr>
            <w:rFonts w:ascii="Times New Roman" w:hAnsi="Times New Roman" w:cs="Times New Roman"/>
            <w:b/>
            <w:i/>
            <w:iCs/>
            <w:lang w:val="lt-LT"/>
            <w:rPrChange w:id="26" w:author="Vaida Langvinytė" w:date="2018-04-28T12:27:00Z">
              <w:rPr>
                <w:rFonts w:ascii="Times New Roman" w:hAnsi="Times New Roman" w:cs="Times New Roman"/>
                <w:b/>
                <w:i/>
                <w:iCs/>
                <w:highlight w:val="yellow"/>
              </w:rPr>
            </w:rPrChange>
          </w:rPr>
          <w:delText>7</w:delText>
        </w:r>
      </w:del>
      <w:r w:rsidR="00D57048" w:rsidRPr="00986F20">
        <w:rPr>
          <w:rFonts w:ascii="Times New Roman" w:hAnsi="Times New Roman" w:cs="Times New Roman"/>
          <w:b/>
          <w:i/>
          <w:iCs/>
          <w:lang w:val="lt-LT"/>
          <w:rPrChange w:id="27" w:author="Vaida Langvinytė" w:date="2018-04-28T12:27:00Z">
            <w:rPr>
              <w:rFonts w:ascii="Times New Roman" w:hAnsi="Times New Roman" w:cs="Times New Roman"/>
              <w:b/>
              <w:i/>
              <w:iCs/>
              <w:highlight w:val="yellow"/>
            </w:rPr>
          </w:rPrChange>
        </w:rPr>
        <w:t xml:space="preserve"> met</w:t>
      </w:r>
      <w:r w:rsidR="00D57048" w:rsidRPr="00986F20">
        <w:rPr>
          <w:rFonts w:ascii="Times New Roman" w:hAnsi="Times New Roman" w:cs="Times New Roman"/>
          <w:b/>
          <w:i/>
          <w:iCs/>
          <w:lang w:val="lt-LT"/>
          <w:rPrChange w:id="28" w:author="Vaida Langvinytė" w:date="2018-04-28T12:27:00Z">
            <w:rPr>
              <w:rFonts w:ascii="Times New Roman" w:hAnsi="Times New Roman" w:cs="Times New Roman"/>
              <w:b/>
              <w:i/>
              <w:iCs/>
              <w:highlight w:val="yellow"/>
              <w:lang w:val="lt-LT"/>
            </w:rPr>
          </w:rPrChange>
        </w:rPr>
        <w:t>ų</w:t>
      </w:r>
      <w:r w:rsidR="005F6ECF" w:rsidRPr="00986F20">
        <w:rPr>
          <w:rFonts w:ascii="Times New Roman" w:hAnsi="Times New Roman" w:cs="Times New Roman"/>
          <w:b/>
          <w:i/>
          <w:iCs/>
          <w:lang w:val="lt-LT"/>
          <w:rPrChange w:id="29" w:author="Vaida Langvinytė" w:date="2018-04-28T12:27:00Z">
            <w:rPr>
              <w:rFonts w:ascii="Times New Roman" w:hAnsi="Times New Roman" w:cs="Times New Roman"/>
              <w:b/>
              <w:i/>
              <w:iCs/>
              <w:highlight w:val="yellow"/>
              <w:lang w:val="lt-LT"/>
            </w:rPr>
          </w:rPrChange>
        </w:rPr>
        <w:t xml:space="preserve"> </w:t>
      </w:r>
      <w:ins w:id="30" w:author="Vaida Langvinytė" w:date="2018-04-26T14:01:00Z">
        <w:r w:rsidR="005725DE" w:rsidRPr="00986F20">
          <w:rPr>
            <w:rFonts w:ascii="Times New Roman" w:hAnsi="Times New Roman" w:cs="Times New Roman"/>
            <w:b/>
            <w:i/>
            <w:iCs/>
            <w:lang w:val="lt-LT"/>
          </w:rPr>
          <w:t>baland</w:t>
        </w:r>
        <w:r w:rsidR="00612253" w:rsidRPr="00986F20">
          <w:rPr>
            <w:rFonts w:ascii="Times New Roman" w:hAnsi="Times New Roman" w:cs="Times New Roman"/>
            <w:b/>
            <w:i/>
            <w:iCs/>
            <w:lang w:val="lt-LT"/>
            <w:rPrChange w:id="31" w:author="Vaida Langvinytė" w:date="2018-04-28T12:27:00Z">
              <w:rPr>
                <w:rFonts w:ascii="Times New Roman" w:hAnsi="Times New Roman" w:cs="Times New Roman"/>
                <w:b/>
                <w:i/>
                <w:iCs/>
                <w:highlight w:val="yellow"/>
                <w:lang w:val="lt-LT"/>
              </w:rPr>
            </w:rPrChange>
          </w:rPr>
          <w:t xml:space="preserve">žio mėn. </w:t>
        </w:r>
        <w:r w:rsidR="00986F20">
          <w:rPr>
            <w:rFonts w:ascii="Times New Roman" w:hAnsi="Times New Roman" w:cs="Times New Roman"/>
            <w:b/>
            <w:i/>
            <w:iCs/>
            <w:lang w:val="lt-LT"/>
          </w:rPr>
          <w:t>28</w:t>
        </w:r>
        <w:r w:rsidR="005725DE" w:rsidRPr="00986F20">
          <w:rPr>
            <w:rFonts w:ascii="Times New Roman" w:hAnsi="Times New Roman" w:cs="Times New Roman"/>
            <w:b/>
            <w:i/>
            <w:iCs/>
            <w:lang w:val="lt-LT"/>
          </w:rPr>
          <w:t>d.</w:t>
        </w:r>
      </w:ins>
      <w:del w:id="32" w:author="Vaida Langvinytė" w:date="2018-04-26T14:01:00Z">
        <w:r w:rsidR="005F6ECF" w:rsidRPr="005725DE" w:rsidDel="005725DE">
          <w:rPr>
            <w:rFonts w:ascii="Times New Roman" w:hAnsi="Times New Roman" w:cs="Times New Roman"/>
            <w:b/>
            <w:i/>
            <w:iCs/>
            <w:lang w:val="lt-LT"/>
            <w:rPrChange w:id="33" w:author="Vaida Langvinytė" w:date="2018-04-26T14:00:00Z">
              <w:rPr>
                <w:rFonts w:ascii="Times New Roman" w:hAnsi="Times New Roman" w:cs="Times New Roman"/>
                <w:b/>
                <w:i/>
                <w:iCs/>
                <w:highlight w:val="yellow"/>
                <w:lang w:val="lt-LT"/>
              </w:rPr>
            </w:rPrChange>
          </w:rPr>
          <w:delText>(data)</w:delText>
        </w:r>
        <w:r w:rsidR="00D57048" w:rsidRPr="005725DE" w:rsidDel="005725DE">
          <w:rPr>
            <w:rFonts w:ascii="Times New Roman" w:hAnsi="Times New Roman" w:cs="Times New Roman"/>
            <w:b/>
            <w:i/>
            <w:iCs/>
            <w:lang w:val="lt-LT"/>
            <w:rPrChange w:id="34" w:author="Vaida Langvinytė" w:date="2018-04-26T14:01:00Z">
              <w:rPr>
                <w:rFonts w:ascii="Times New Roman" w:hAnsi="Times New Roman" w:cs="Times New Roman"/>
                <w:b/>
                <w:i/>
                <w:iCs/>
                <w:highlight w:val="yellow"/>
              </w:rPr>
            </w:rPrChange>
          </w:rPr>
          <w:delText>.</w:delText>
        </w:r>
        <w:r w:rsidRPr="00424FF7" w:rsidDel="005725DE">
          <w:rPr>
            <w:rFonts w:ascii="Times New Roman" w:hAnsi="Times New Roman" w:cs="Times New Roman"/>
            <w:lang w:val="lt-LT"/>
          </w:rPr>
          <w:delText xml:space="preserve"> </w:delText>
        </w:r>
      </w:del>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Pirkimas atliekamas konkurso būdu laikantis lygiateisiškumo, nediskriminavimo, abipusio pripažinimo, proporcingumo, skaidrumo principų. </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Konkursui neįvykus dėl to, kad nebuvo gauta nė vieno pirkėjo nustatytus reikalavimus atitinkančio tiekėjo pasiūlymo, pirkėjas pasilieka teisę pakartotinį pirkimą vykdyti Taisyklių 461. punkte nustatyta tvarka.</w:t>
      </w:r>
    </w:p>
    <w:p w:rsidR="005725DE" w:rsidRDefault="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ins w:id="35" w:author="Vaida Langvinytė" w:date="2018-04-26T14:04:00Z"/>
          <w:rFonts w:ascii="Times New Roman" w:hAnsi="Times New Roman" w:cs="Times New Roman"/>
          <w:lang w:val="lt-LT"/>
        </w:rPr>
        <w:pPrChange w:id="36" w:author="Vaida Langvinytė" w:date="2018-04-26T14:04:00Z">
          <w:pPr/>
        </w:pPrChange>
      </w:pPr>
      <w:r w:rsidRPr="005725DE">
        <w:rPr>
          <w:rFonts w:ascii="Times New Roman" w:hAnsi="Times New Roman" w:cs="Times New Roman"/>
          <w:lang w:val="lt-LT"/>
        </w:rPr>
        <w:t>Pirkėjo įgaliotas asmuo palaikyti tiesioginį ryšį su tiekėjais ir gauti iš jų su pirkimo procedūromis susijusius pranešimus:</w:t>
      </w:r>
      <w:ins w:id="37" w:author="Vaida Langvinytė" w:date="2018-04-28T14:06:00Z">
        <w:r w:rsidR="005C0171">
          <w:rPr>
            <w:rFonts w:ascii="Times New Roman" w:hAnsi="Times New Roman" w:cs="Times New Roman"/>
            <w:lang w:val="lt-LT"/>
          </w:rPr>
          <w:t xml:space="preserve"> </w:t>
        </w:r>
        <w:bookmarkStart w:id="38" w:name="_GoBack"/>
        <w:bookmarkEnd w:id="38"/>
        <w:r w:rsidR="005C0171">
          <w:rPr>
            <w:rFonts w:ascii="Times New Roman" w:hAnsi="Times New Roman" w:cs="Times New Roman"/>
            <w:lang w:val="lt-LT"/>
          </w:rPr>
          <w:t>UAB</w:t>
        </w:r>
      </w:ins>
      <w:ins w:id="39" w:author="Vaida Langvinytė" w:date="2018-04-26T14:01:00Z">
        <w:r w:rsidR="005725DE" w:rsidRPr="005725DE">
          <w:rPr>
            <w:rFonts w:ascii="Times New Roman" w:hAnsi="Times New Roman" w:cs="Times New Roman"/>
            <w:lang w:val="lt-LT"/>
          </w:rPr>
          <w:t xml:space="preserve"> </w:t>
        </w:r>
      </w:ins>
      <w:ins w:id="40" w:author="Vaida Langvinytė" w:date="2018-04-28T12:52:00Z">
        <w:r w:rsidR="005C0171">
          <w:rPr>
            <w:rFonts w:ascii="Times New Roman" w:hAnsi="Times New Roman" w:cs="Times New Roman"/>
            <w:lang w:val="lt-LT"/>
          </w:rPr>
          <w:t>„S-Form“</w:t>
        </w:r>
        <w:r w:rsidR="004B63D0">
          <w:rPr>
            <w:rFonts w:ascii="Times New Roman" w:hAnsi="Times New Roman" w:cs="Times New Roman"/>
            <w:lang w:val="lt-LT"/>
          </w:rPr>
          <w:t xml:space="preserve"> </w:t>
        </w:r>
      </w:ins>
      <w:ins w:id="41" w:author="Vaida Langvinytė" w:date="2018-04-26T14:01:00Z">
        <w:r w:rsidR="004B63D0">
          <w:rPr>
            <w:rFonts w:ascii="Times New Roman" w:hAnsi="Times New Roman" w:cs="Times New Roman"/>
            <w:lang w:val="lt-LT"/>
          </w:rPr>
          <w:t>b</w:t>
        </w:r>
        <w:r w:rsidR="005725DE" w:rsidRPr="00986F20">
          <w:rPr>
            <w:rFonts w:ascii="Times New Roman" w:hAnsi="Times New Roman" w:cs="Times New Roman"/>
            <w:lang w:val="lt-LT"/>
          </w:rPr>
          <w:t>iuro administratorė Vaida Langvinytė, tel.</w:t>
        </w:r>
      </w:ins>
      <w:ins w:id="42" w:author="Vaida Langvinytė" w:date="2018-04-26T14:02:00Z">
        <w:r w:rsidR="005725DE" w:rsidRPr="00986F20">
          <w:rPr>
            <w:rFonts w:ascii="Times New Roman" w:hAnsi="Times New Roman" w:cs="Times New Roman"/>
            <w:lang w:val="lt-LT"/>
          </w:rPr>
          <w:t>: +370</w:t>
        </w:r>
      </w:ins>
      <w:ins w:id="43" w:author="Vaida Langvinytė" w:date="2018-04-26T14:03:00Z">
        <w:r w:rsidR="005725DE" w:rsidRPr="00986F20">
          <w:rPr>
            <w:rFonts w:ascii="Times New Roman" w:hAnsi="Times New Roman" w:cs="Times New Roman"/>
            <w:lang w:val="lt-LT"/>
          </w:rPr>
          <w:t> </w:t>
        </w:r>
      </w:ins>
      <w:ins w:id="44" w:author="Vaida Langvinytė" w:date="2018-04-26T14:02:00Z">
        <w:r w:rsidR="005725DE" w:rsidRPr="00986F20">
          <w:rPr>
            <w:rFonts w:ascii="Times New Roman" w:hAnsi="Times New Roman" w:cs="Times New Roman"/>
            <w:lang w:val="lt-LT"/>
          </w:rPr>
          <w:t xml:space="preserve">315 </w:t>
        </w:r>
      </w:ins>
      <w:ins w:id="45" w:author="Vaida Langvinytė" w:date="2018-04-26T14:03:00Z">
        <w:r w:rsidR="005725DE" w:rsidRPr="00986F20">
          <w:rPr>
            <w:rFonts w:ascii="Times New Roman" w:hAnsi="Times New Roman" w:cs="Times New Roman"/>
            <w:lang w:val="lt-LT"/>
          </w:rPr>
          <w:t>77157</w:t>
        </w:r>
      </w:ins>
      <w:ins w:id="46" w:author="Vaida Langvinytė" w:date="2018-04-26T14:02:00Z">
        <w:r w:rsidR="005725DE" w:rsidRPr="00986F20">
          <w:rPr>
            <w:rFonts w:ascii="Times New Roman" w:hAnsi="Times New Roman" w:cs="Times New Roman"/>
            <w:lang w:val="lt-LT"/>
          </w:rPr>
          <w:t>, mob. +370</w:t>
        </w:r>
      </w:ins>
      <w:ins w:id="47" w:author="Vaida Langvinytė" w:date="2018-04-26T14:03:00Z">
        <w:r w:rsidR="005725DE" w:rsidRPr="00986F20">
          <w:rPr>
            <w:rFonts w:ascii="Times New Roman" w:hAnsi="Times New Roman" w:cs="Times New Roman"/>
            <w:lang w:val="lt-LT"/>
          </w:rPr>
          <w:t> </w:t>
        </w:r>
      </w:ins>
      <w:ins w:id="48" w:author="Vaida Langvinytė" w:date="2018-04-26T14:02:00Z">
        <w:r w:rsidR="005725DE" w:rsidRPr="00986F20">
          <w:rPr>
            <w:rFonts w:ascii="Times New Roman" w:hAnsi="Times New Roman" w:cs="Times New Roman"/>
            <w:lang w:val="lt-LT"/>
          </w:rPr>
          <w:t>6</w:t>
        </w:r>
      </w:ins>
      <w:ins w:id="49" w:author="Vaida Langvinytė" w:date="2018-04-26T14:03:00Z">
        <w:r w:rsidR="005725DE" w:rsidRPr="00986F20">
          <w:rPr>
            <w:rFonts w:ascii="Times New Roman" w:hAnsi="Times New Roman" w:cs="Times New Roman"/>
            <w:lang w:val="lt-LT"/>
          </w:rPr>
          <w:t>30 33844, fax. +370 315 77299</w:t>
        </w:r>
      </w:ins>
      <w:ins w:id="50" w:author="Vaida Langvinytė" w:date="2018-04-26T14:04:00Z">
        <w:r w:rsidR="005725DE" w:rsidRPr="00986F20">
          <w:rPr>
            <w:rFonts w:ascii="Times New Roman" w:hAnsi="Times New Roman" w:cs="Times New Roman"/>
            <w:lang w:val="lt-LT"/>
          </w:rPr>
          <w:t xml:space="preserve">, </w:t>
        </w:r>
        <w:r w:rsidR="005725DE" w:rsidRPr="00986F20">
          <w:rPr>
            <w:rFonts w:ascii="Times New Roman" w:hAnsi="Times New Roman" w:cs="Times New Roman"/>
            <w:lang w:val="lt-LT"/>
            <w:rPrChange w:id="51" w:author="Vaida Langvinytė" w:date="2018-04-28T12:28:00Z">
              <w:rPr>
                <w:rFonts w:ascii="Times New Roman" w:hAnsi="Times New Roman" w:cs="Times New Roman"/>
                <w:lang w:val="lt-LT"/>
              </w:rPr>
            </w:rPrChange>
          </w:rPr>
          <w:fldChar w:fldCharType="begin"/>
        </w:r>
        <w:r w:rsidR="005725DE" w:rsidRPr="00986F20">
          <w:rPr>
            <w:rFonts w:ascii="Times New Roman" w:hAnsi="Times New Roman" w:cs="Times New Roman"/>
            <w:lang w:val="lt-LT"/>
          </w:rPr>
          <w:instrText xml:space="preserve"> HYPERLINK "mailto:sform</w:instrText>
        </w:r>
        <w:r w:rsidR="005725DE" w:rsidRPr="00986F20">
          <w:rPr>
            <w:rFonts w:ascii="Times New Roman" w:hAnsi="Times New Roman" w:cs="Times New Roman"/>
            <w:lang w:val="lt-LT"/>
            <w:rPrChange w:id="52" w:author="Vaida Langvinytė" w:date="2018-04-28T12:28:00Z">
              <w:rPr>
                <w:rFonts w:ascii="Times New Roman" w:hAnsi="Times New Roman" w:cs="Times New Roman"/>
              </w:rPr>
            </w:rPrChange>
          </w:rPr>
          <w:instrText>@</w:instrText>
        </w:r>
        <w:r w:rsidR="005725DE" w:rsidRPr="00986F20">
          <w:rPr>
            <w:rFonts w:ascii="Times New Roman" w:hAnsi="Times New Roman" w:cs="Times New Roman"/>
            <w:lang w:val="lt-LT"/>
          </w:rPr>
          <w:instrText xml:space="preserve">sform.lt" </w:instrText>
        </w:r>
        <w:r w:rsidR="005725DE" w:rsidRPr="00986F20">
          <w:rPr>
            <w:rFonts w:ascii="Times New Roman" w:hAnsi="Times New Roman" w:cs="Times New Roman"/>
            <w:lang w:val="lt-LT"/>
            <w:rPrChange w:id="53" w:author="Vaida Langvinytė" w:date="2018-04-28T12:28:00Z">
              <w:rPr>
                <w:rFonts w:ascii="Times New Roman" w:hAnsi="Times New Roman" w:cs="Times New Roman"/>
                <w:lang w:val="lt-LT"/>
              </w:rPr>
            </w:rPrChange>
          </w:rPr>
          <w:fldChar w:fldCharType="separate"/>
        </w:r>
        <w:r w:rsidR="005725DE" w:rsidRPr="00986F20">
          <w:rPr>
            <w:rStyle w:val="Hipersaitas"/>
            <w:rFonts w:ascii="Times New Roman" w:hAnsi="Times New Roman" w:cs="Times New Roman"/>
            <w:lang w:val="lt-LT"/>
          </w:rPr>
          <w:t>sform</w:t>
        </w:r>
        <w:r w:rsidR="005725DE" w:rsidRPr="00986F20">
          <w:rPr>
            <w:rStyle w:val="Hipersaitas"/>
            <w:lang w:val="lt-LT"/>
            <w:rPrChange w:id="54" w:author="Vaida Langvinytė" w:date="2018-04-28T12:28:00Z">
              <w:rPr>
                <w:rFonts w:ascii="Times New Roman" w:hAnsi="Times New Roman" w:cs="Times New Roman"/>
              </w:rPr>
            </w:rPrChange>
          </w:rPr>
          <w:t>@</w:t>
        </w:r>
        <w:r w:rsidR="005725DE" w:rsidRPr="00986F20">
          <w:rPr>
            <w:rStyle w:val="Hipersaitas"/>
            <w:rFonts w:ascii="Times New Roman" w:hAnsi="Times New Roman" w:cs="Times New Roman"/>
            <w:lang w:val="lt-LT"/>
          </w:rPr>
          <w:t>sform.lt</w:t>
        </w:r>
        <w:r w:rsidR="005725DE" w:rsidRPr="00986F20">
          <w:rPr>
            <w:rFonts w:ascii="Times New Roman" w:hAnsi="Times New Roman" w:cs="Times New Roman"/>
            <w:lang w:val="lt-LT"/>
            <w:rPrChange w:id="55" w:author="Vaida Langvinytė" w:date="2018-04-28T12:28:00Z">
              <w:rPr>
                <w:rFonts w:ascii="Times New Roman" w:hAnsi="Times New Roman" w:cs="Times New Roman"/>
                <w:lang w:val="lt-LT"/>
              </w:rPr>
            </w:rPrChange>
          </w:rPr>
          <w:fldChar w:fldCharType="end"/>
        </w:r>
        <w:r w:rsidR="005725DE" w:rsidRPr="00986F20">
          <w:rPr>
            <w:rFonts w:ascii="Times New Roman" w:hAnsi="Times New Roman" w:cs="Times New Roman"/>
            <w:lang w:val="lt-LT"/>
          </w:rPr>
          <w:t xml:space="preserve"> , Pramonės g. 16A Alytus.</w:t>
        </w:r>
        <w:r w:rsidR="005725DE">
          <w:rPr>
            <w:rFonts w:ascii="Times New Roman" w:hAnsi="Times New Roman" w:cs="Times New Roman"/>
            <w:lang w:val="lt-LT"/>
          </w:rPr>
          <w:t xml:space="preserve"> </w:t>
        </w:r>
      </w:ins>
    </w:p>
    <w:p w:rsidR="00EA2640" w:rsidRPr="00424FF7" w:rsidDel="005725DE" w:rsidRDefault="00EA2640">
      <w:pPr>
        <w:pStyle w:val="Sraopastraipa"/>
        <w:tabs>
          <w:tab w:val="left" w:pos="840"/>
          <w:tab w:val="left" w:pos="1080"/>
        </w:tabs>
        <w:autoSpaceDE w:val="0"/>
        <w:autoSpaceDN w:val="0"/>
        <w:adjustRightInd w:val="0"/>
        <w:spacing w:after="0" w:line="240" w:lineRule="auto"/>
        <w:ind w:left="851"/>
        <w:contextualSpacing w:val="0"/>
        <w:jc w:val="both"/>
        <w:rPr>
          <w:del w:id="56" w:author="Vaida Langvinytė" w:date="2018-04-26T14:04:00Z"/>
          <w:rFonts w:ascii="Times New Roman" w:hAnsi="Times New Roman" w:cs="Times New Roman"/>
          <w:lang w:val="lt-LT"/>
        </w:rPr>
        <w:pPrChange w:id="57" w:author="Vaida Langvinytė" w:date="2018-04-26T14:05:00Z">
          <w:pPr>
            <w:pStyle w:val="Sraopastraipa"/>
            <w:numPr>
              <w:ilvl w:val="1"/>
              <w:numId w:val="2"/>
            </w:numPr>
            <w:tabs>
              <w:tab w:val="left" w:pos="840"/>
              <w:tab w:val="left" w:pos="1080"/>
            </w:tabs>
            <w:autoSpaceDE w:val="0"/>
            <w:autoSpaceDN w:val="0"/>
            <w:adjustRightInd w:val="0"/>
            <w:spacing w:after="0" w:line="240" w:lineRule="auto"/>
            <w:ind w:left="851" w:hanging="851"/>
            <w:contextualSpacing w:val="0"/>
            <w:jc w:val="both"/>
          </w:pPr>
        </w:pPrChange>
      </w:pPr>
      <w:del w:id="58" w:author="Vaida Langvinytė" w:date="2018-04-26T14:04:00Z">
        <w:r w:rsidRPr="005725DE" w:rsidDel="005725DE">
          <w:rPr>
            <w:rFonts w:ascii="Times New Roman" w:hAnsi="Times New Roman" w:cs="Times New Roman"/>
            <w:lang w:val="lt-LT"/>
          </w:rPr>
          <w:delText xml:space="preserve"> </w:delText>
        </w:r>
        <w:r w:rsidRPr="00424FF7" w:rsidDel="005725DE">
          <w:rPr>
            <w:rFonts w:ascii="Times New Roman" w:hAnsi="Times New Roman" w:cs="Times New Roman"/>
            <w:highlight w:val="yellow"/>
            <w:lang w:val="lt-LT"/>
          </w:rPr>
          <w:delText>[</w:delText>
        </w:r>
        <w:r w:rsidRPr="00424FF7" w:rsidDel="005725DE">
          <w:rPr>
            <w:rFonts w:ascii="Times New Roman" w:hAnsi="Times New Roman" w:cs="Times New Roman"/>
            <w:i/>
            <w:highlight w:val="yellow"/>
            <w:lang w:val="lt-LT"/>
          </w:rPr>
          <w:delText>pareig</w:delText>
        </w:r>
        <w:r w:rsidR="005F6ECF" w:rsidRPr="00424FF7" w:rsidDel="005725DE">
          <w:rPr>
            <w:rFonts w:ascii="Times New Roman" w:hAnsi="Times New Roman" w:cs="Times New Roman"/>
            <w:i/>
            <w:highlight w:val="yellow"/>
            <w:lang w:val="lt-LT"/>
          </w:rPr>
          <w:delText>os</w:delText>
        </w:r>
        <w:r w:rsidRPr="00424FF7" w:rsidDel="005725DE">
          <w:rPr>
            <w:rFonts w:ascii="Times New Roman" w:hAnsi="Times New Roman" w:cs="Times New Roman"/>
            <w:i/>
            <w:highlight w:val="yellow"/>
            <w:lang w:val="lt-LT"/>
          </w:rPr>
          <w:delText>, vard</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pavard</w:delText>
        </w:r>
        <w:r w:rsidR="005F6ECF" w:rsidRPr="00424FF7" w:rsidDel="005725DE">
          <w:rPr>
            <w:rFonts w:ascii="Times New Roman" w:hAnsi="Times New Roman" w:cs="Times New Roman"/>
            <w:i/>
            <w:highlight w:val="yellow"/>
            <w:lang w:val="lt-LT"/>
          </w:rPr>
          <w:delText>ė</w:delText>
        </w:r>
        <w:r w:rsidRPr="00424FF7" w:rsidDel="005725DE">
          <w:rPr>
            <w:rFonts w:ascii="Times New Roman" w:hAnsi="Times New Roman" w:cs="Times New Roman"/>
            <w:i/>
            <w:highlight w:val="yellow"/>
            <w:lang w:val="lt-LT"/>
          </w:rPr>
          <w:delText>, telefono ir fakso numeri</w:delText>
        </w:r>
        <w:r w:rsidR="005F6ECF" w:rsidRPr="00424FF7" w:rsidDel="005725DE">
          <w:rPr>
            <w:rFonts w:ascii="Times New Roman" w:hAnsi="Times New Roman" w:cs="Times New Roman"/>
            <w:i/>
            <w:highlight w:val="yellow"/>
            <w:lang w:val="lt-LT"/>
          </w:rPr>
          <w:delText>ai</w:delText>
        </w:r>
        <w:r w:rsidRPr="00424FF7" w:rsidDel="005725DE">
          <w:rPr>
            <w:rFonts w:ascii="Times New Roman" w:hAnsi="Times New Roman" w:cs="Times New Roman"/>
            <w:i/>
            <w:highlight w:val="yellow"/>
            <w:lang w:val="lt-LT"/>
          </w:rPr>
          <w:delText>, elektroninio pašto adres</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adres</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kur turi būti siunčiami pranešimai</w:delText>
        </w:r>
        <w:r w:rsidRPr="00424FF7" w:rsidDel="005725DE">
          <w:rPr>
            <w:rFonts w:ascii="Times New Roman" w:hAnsi="Times New Roman" w:cs="Times New Roman"/>
            <w:i/>
            <w:lang w:val="lt-LT"/>
          </w:rPr>
          <w:delText>].</w:delText>
        </w:r>
      </w:del>
    </w:p>
    <w:p w:rsidR="00EA2640" w:rsidRPr="005725DE" w:rsidRDefault="00EA2640">
      <w:pPr>
        <w:pStyle w:val="Sraopastraipa"/>
        <w:tabs>
          <w:tab w:val="left" w:pos="840"/>
          <w:tab w:val="left" w:pos="1080"/>
        </w:tabs>
        <w:autoSpaceDE w:val="0"/>
        <w:autoSpaceDN w:val="0"/>
        <w:adjustRightInd w:val="0"/>
        <w:spacing w:after="0" w:line="240" w:lineRule="auto"/>
        <w:ind w:left="851"/>
        <w:contextualSpacing w:val="0"/>
        <w:jc w:val="both"/>
        <w:rPr>
          <w:rFonts w:ascii="Times New Roman" w:hAnsi="Times New Roman" w:cs="Times New Roman"/>
          <w:lang w:val="lt-LT"/>
        </w:rPr>
        <w:pPrChange w:id="59" w:author="Vaida Langvinytė" w:date="2018-04-26T14:05:00Z">
          <w:pPr/>
        </w:pPrChange>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lang w:val="lt-LT"/>
        </w:rPr>
      </w:pPr>
      <w:bookmarkStart w:id="60" w:name="_Toc490036471"/>
      <w:bookmarkStart w:id="61" w:name="_Toc499037598"/>
      <w:r w:rsidRPr="00424FF7">
        <w:rPr>
          <w:rFonts w:cs="Times New Roman"/>
          <w:color w:val="auto"/>
          <w:szCs w:val="24"/>
          <w:lang w:val="lt-LT"/>
        </w:rPr>
        <w:t>PIRKIMO OBJEKTAS</w:t>
      </w:r>
      <w:bookmarkEnd w:id="60"/>
      <w:bookmarkEnd w:id="61"/>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bCs/>
          <w:lang w:val="lt-LT"/>
        </w:rPr>
        <w:t xml:space="preserve">Perkama </w:t>
      </w:r>
      <w:r w:rsidR="004070A0" w:rsidRPr="00424FF7">
        <w:rPr>
          <w:rFonts w:ascii="Times New Roman" w:hAnsi="Times New Roman" w:cs="Times New Roman"/>
          <w:lang w:val="lt-LT"/>
        </w:rPr>
        <w:t>0,4</w:t>
      </w:r>
      <w:r w:rsidRPr="00424FF7">
        <w:rPr>
          <w:rFonts w:ascii="Times New Roman" w:hAnsi="Times New Roman" w:cs="Times New Roman"/>
          <w:lang w:val="lt-LT"/>
        </w:rPr>
        <w:t xml:space="preserve"> MW</w:t>
      </w:r>
      <w:r w:rsidR="008E4913" w:rsidRPr="00424FF7">
        <w:rPr>
          <w:rFonts w:ascii="Times New Roman" w:hAnsi="Times New Roman" w:cs="Times New Roman"/>
          <w:lang w:val="lt-LT"/>
        </w:rPr>
        <w:t>p</w:t>
      </w:r>
      <w:r w:rsidRPr="00424FF7">
        <w:rPr>
          <w:rFonts w:ascii="Times New Roman" w:hAnsi="Times New Roman" w:cs="Times New Roman"/>
          <w:lang w:val="lt-LT"/>
        </w:rPr>
        <w:t xml:space="preserve"> galios fotovoltinės saulės šviesos elektrinės projektavimo ir įrengimo (rangos) darbus kartu su reikalinga įranga</w:t>
      </w:r>
      <w:r w:rsidRPr="00424FF7">
        <w:rPr>
          <w:rFonts w:ascii="Times New Roman" w:hAnsi="Times New Roman" w:cs="Times New Roman"/>
          <w:bCs/>
          <w:lang w:val="lt-LT"/>
        </w:rPr>
        <w:t>,</w:t>
      </w:r>
      <w:r w:rsidRPr="00424FF7">
        <w:rPr>
          <w:rFonts w:ascii="Times New Roman" w:hAnsi="Times New Roman" w:cs="Times New Roman"/>
          <w:lang w:val="lt-LT"/>
        </w:rPr>
        <w:t xml:space="preserve"> kurių savybės nustatytos pateiktoje techninėje specifikacijoje.</w:t>
      </w:r>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Šis pirkimas į dalis neskirstomas, todėl pasiūlymas turi būti pateiktas visam nurodytam įrangos bei</w:t>
      </w:r>
      <w:r w:rsidRPr="00424FF7">
        <w:rPr>
          <w:rFonts w:ascii="Times New Roman" w:hAnsi="Times New Roman" w:cs="Times New Roman"/>
          <w:i/>
          <w:lang w:val="lt-LT"/>
        </w:rPr>
        <w:t xml:space="preserve"> </w:t>
      </w:r>
      <w:r w:rsidRPr="00424FF7">
        <w:rPr>
          <w:rFonts w:ascii="Times New Roman" w:hAnsi="Times New Roman" w:cs="Times New Roman"/>
          <w:lang w:val="lt-LT"/>
        </w:rPr>
        <w:t xml:space="preserve">darbų kiekiui, pagal reikalaujamus terminus: </w:t>
      </w:r>
      <w:r w:rsidR="005F6ECF" w:rsidRPr="00424FF7">
        <w:rPr>
          <w:rFonts w:ascii="Times New Roman" w:hAnsi="Times New Roman" w:cs="Times New Roman"/>
          <w:lang w:val="lt-LT"/>
        </w:rPr>
        <w:t xml:space="preserve">projektavimas 40 dienų </w:t>
      </w:r>
      <w:r w:rsidRPr="00424FF7">
        <w:rPr>
          <w:rFonts w:ascii="Times New Roman" w:hAnsi="Times New Roman" w:cs="Times New Roman"/>
          <w:lang w:val="lt-LT"/>
        </w:rPr>
        <w:t>po sutarties pasirašymo; rangos darbai objekte –</w:t>
      </w:r>
      <w:r w:rsidR="003135C8" w:rsidRPr="00424FF7">
        <w:rPr>
          <w:rFonts w:ascii="Times New Roman" w:hAnsi="Times New Roman" w:cs="Times New Roman"/>
          <w:lang w:val="lt-LT"/>
        </w:rPr>
        <w:t>21</w:t>
      </w:r>
      <w:r w:rsidRPr="00424FF7">
        <w:rPr>
          <w:rFonts w:ascii="Times New Roman" w:hAnsi="Times New Roman" w:cs="Times New Roman"/>
          <w:lang w:val="lt-LT"/>
        </w:rPr>
        <w:t xml:space="preserve"> dien</w:t>
      </w:r>
      <w:r w:rsidR="003135C8" w:rsidRPr="00424FF7">
        <w:rPr>
          <w:rFonts w:ascii="Times New Roman" w:hAnsi="Times New Roman" w:cs="Times New Roman"/>
          <w:lang w:val="lt-LT"/>
        </w:rPr>
        <w:t>a</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 xml:space="preserve">nuo raštu suderintos </w:t>
      </w:r>
      <w:r w:rsidRPr="00424FF7">
        <w:rPr>
          <w:rFonts w:ascii="Times New Roman" w:hAnsi="Times New Roman" w:cs="Times New Roman"/>
          <w:lang w:val="lt-LT"/>
        </w:rPr>
        <w:t xml:space="preserve">rangos darbų pradžios; leidimo gaminti elektros energiją gavimas – </w:t>
      </w:r>
      <w:r w:rsidR="008E4913" w:rsidRPr="00424FF7">
        <w:rPr>
          <w:rFonts w:ascii="Times New Roman" w:hAnsi="Times New Roman" w:cs="Times New Roman"/>
          <w:lang w:val="lt-LT"/>
        </w:rPr>
        <w:t>6</w:t>
      </w:r>
      <w:r w:rsidRPr="00424FF7">
        <w:rPr>
          <w:rFonts w:ascii="Times New Roman" w:hAnsi="Times New Roman" w:cs="Times New Roman"/>
          <w:lang w:val="lt-LT"/>
        </w:rPr>
        <w:t>0 dienų po rangos darbų</w:t>
      </w:r>
      <w:r w:rsidR="003135C8" w:rsidRPr="00424FF7">
        <w:rPr>
          <w:rFonts w:ascii="Times New Roman" w:hAnsi="Times New Roman" w:cs="Times New Roman"/>
          <w:lang w:val="lt-LT"/>
        </w:rPr>
        <w:t xml:space="preserve"> objekte</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pabaigos</w:t>
      </w:r>
      <w:r w:rsidRPr="00424FF7">
        <w:rPr>
          <w:rFonts w:ascii="Times New Roman" w:hAnsi="Times New Roman" w:cs="Times New Roman"/>
          <w:lang w:val="lt-LT"/>
        </w:rPr>
        <w:t>.</w:t>
      </w:r>
    </w:p>
    <w:p w:rsidR="00EA2640" w:rsidRPr="00424FF7" w:rsidRDefault="00EA2640" w:rsidP="004070A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Prekių pristatymo bei darbų atlikimo vieta – </w:t>
      </w:r>
      <w:r w:rsidR="002257FA">
        <w:rPr>
          <w:rFonts w:ascii="Times New Roman" w:hAnsi="Times New Roman" w:cs="Times New Roman"/>
          <w:lang w:val="lt-LT"/>
        </w:rPr>
        <w:t>P</w:t>
      </w:r>
      <w:r w:rsidR="004070A0" w:rsidRPr="00424FF7">
        <w:rPr>
          <w:rFonts w:ascii="Times New Roman" w:hAnsi="Times New Roman" w:cs="Times New Roman"/>
          <w:lang w:val="lt-LT"/>
        </w:rPr>
        <w:t>ramonės g. 16 a, Alytus, LT-62175, Lietuva</w:t>
      </w:r>
      <w:r w:rsidR="008E4913" w:rsidRPr="00424FF7">
        <w:rPr>
          <w:rFonts w:ascii="Times New Roman" w:hAnsi="Times New Roman" w:cs="Times New Roman"/>
          <w:lang w:val="lt-LT"/>
        </w:rPr>
        <w:t>.</w:t>
      </w:r>
    </w:p>
    <w:p w:rsidR="008E4913" w:rsidRPr="00424FF7" w:rsidRDefault="008E4913" w:rsidP="008E4913">
      <w:pPr>
        <w:pStyle w:val="Sraopastraipa"/>
        <w:autoSpaceDE w:val="0"/>
        <w:autoSpaceDN w:val="0"/>
        <w:adjustRightInd w:val="0"/>
        <w:spacing w:after="120" w:line="240" w:lineRule="auto"/>
        <w:ind w:left="851"/>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b w:val="0"/>
          <w:bCs/>
          <w:color w:val="auto"/>
          <w:szCs w:val="24"/>
        </w:rPr>
      </w:pPr>
      <w:bookmarkStart w:id="62" w:name="_Toc490036472"/>
      <w:bookmarkStart w:id="63" w:name="_Toc499037599"/>
      <w:r w:rsidRPr="00424FF7">
        <w:rPr>
          <w:rFonts w:cs="Times New Roman"/>
          <w:bCs/>
          <w:color w:val="auto"/>
          <w:szCs w:val="24"/>
        </w:rPr>
        <w:t>TIEKĖJŲ KVALIFIKACIJOS REIKALAVIMAI</w:t>
      </w:r>
      <w:bookmarkEnd w:id="62"/>
      <w:bookmarkEnd w:id="63"/>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dalyvaujantis pirkime, turi atitikti šiuos minimalius reikalavimus:</w:t>
      </w:r>
    </w:p>
    <w:tbl>
      <w:tblPr>
        <w:tblStyle w:val="Lentelstinklelis"/>
        <w:tblW w:w="11199" w:type="dxa"/>
        <w:tblInd w:w="-856" w:type="dxa"/>
        <w:tblLook w:val="04A0" w:firstRow="1" w:lastRow="0" w:firstColumn="1" w:lastColumn="0" w:noHBand="0" w:noVBand="1"/>
      </w:tblPr>
      <w:tblGrid>
        <w:gridCol w:w="851"/>
        <w:gridCol w:w="5670"/>
        <w:gridCol w:w="4678"/>
      </w:tblGrid>
      <w:tr w:rsidR="00424FF7" w:rsidRPr="00424FF7" w:rsidTr="00FA04BF">
        <w:tc>
          <w:tcPr>
            <w:tcW w:w="851" w:type="dxa"/>
          </w:tcPr>
          <w:p w:rsidR="00EA2640" w:rsidRPr="00424FF7" w:rsidRDefault="006E42B4" w:rsidP="00EA2640">
            <w:pPr>
              <w:spacing w:after="120" w:line="240" w:lineRule="auto"/>
              <w:ind w:left="80"/>
              <w:jc w:val="center"/>
              <w:rPr>
                <w:b/>
              </w:rPr>
            </w:pPr>
            <w:r w:rsidRPr="00424FF7">
              <w:rPr>
                <w:b/>
              </w:rPr>
              <w:t>Eil. Nr.</w:t>
            </w:r>
          </w:p>
        </w:tc>
        <w:tc>
          <w:tcPr>
            <w:tcW w:w="5670" w:type="dxa"/>
          </w:tcPr>
          <w:p w:rsidR="00EA2640" w:rsidRPr="00424FF7" w:rsidRDefault="00EA2640" w:rsidP="006E42B4">
            <w:pPr>
              <w:spacing w:after="120" w:line="240" w:lineRule="auto"/>
              <w:ind w:left="92"/>
              <w:jc w:val="center"/>
              <w:rPr>
                <w:b/>
              </w:rPr>
            </w:pPr>
            <w:r w:rsidRPr="00424FF7">
              <w:rPr>
                <w:b/>
              </w:rPr>
              <w:t>Kvalifikacijos reikalavimai</w:t>
            </w:r>
          </w:p>
        </w:tc>
        <w:tc>
          <w:tcPr>
            <w:tcW w:w="4678" w:type="dxa"/>
          </w:tcPr>
          <w:p w:rsidR="00EA2640" w:rsidRPr="00424FF7" w:rsidRDefault="00EA2640" w:rsidP="006E42B4">
            <w:pPr>
              <w:spacing w:after="120" w:line="240" w:lineRule="auto"/>
              <w:ind w:left="0"/>
              <w:jc w:val="center"/>
              <w:rPr>
                <w:b/>
                <w:spacing w:val="-1"/>
              </w:rPr>
            </w:pPr>
            <w:r w:rsidRPr="00424FF7">
              <w:rPr>
                <w:b/>
                <w:spacing w:val="-1"/>
              </w:rPr>
              <w:t xml:space="preserve">Kvalifikacijos reikalavimus įrodantys </w:t>
            </w:r>
            <w:r w:rsidRPr="00424FF7">
              <w:rPr>
                <w:b/>
              </w:rPr>
              <w:t>dokumentai</w:t>
            </w:r>
          </w:p>
        </w:tc>
      </w:tr>
      <w:tr w:rsidR="00424FF7" w:rsidRPr="005C0171"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57" w:right="57"/>
              <w:jc w:val="both"/>
              <w:rPr>
                <w:highlight w:val="cyan"/>
              </w:rPr>
            </w:pPr>
            <w:r w:rsidRPr="00424FF7">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678" w:type="dxa"/>
          </w:tcPr>
          <w:p w:rsidR="00EA2640" w:rsidRPr="00424FF7" w:rsidRDefault="00EA2640" w:rsidP="008E4913">
            <w:pPr>
              <w:pStyle w:val="Sraopastraipa"/>
              <w:spacing w:after="120" w:line="240" w:lineRule="auto"/>
              <w:ind w:left="57" w:right="57"/>
              <w:contextualSpacing w:val="0"/>
              <w:jc w:val="both"/>
            </w:pPr>
            <w:r w:rsidRPr="00424FF7">
              <w:t xml:space="preserve">1) Valstybės </w:t>
            </w:r>
            <w:r w:rsidR="008E4913" w:rsidRPr="00424FF7">
              <w:t>įmonės</w:t>
            </w:r>
            <w:r w:rsidRPr="00424FF7">
              <w:t xml:space="preserve">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w:t>
            </w:r>
          </w:p>
        </w:tc>
      </w:tr>
      <w:tr w:rsidR="00424FF7" w:rsidRPr="005C0171" w:rsidTr="00FA04BF">
        <w:tc>
          <w:tcPr>
            <w:tcW w:w="851" w:type="dxa"/>
          </w:tcPr>
          <w:p w:rsidR="00EA2640" w:rsidRPr="00424FF7" w:rsidRDefault="00EA2640" w:rsidP="006E42B4">
            <w:pPr>
              <w:pStyle w:val="Sraopastraipa"/>
              <w:numPr>
                <w:ilvl w:val="2"/>
                <w:numId w:val="2"/>
              </w:numPr>
            </w:pPr>
          </w:p>
        </w:tc>
        <w:tc>
          <w:tcPr>
            <w:tcW w:w="5670" w:type="dxa"/>
          </w:tcPr>
          <w:p w:rsidR="00EA2640" w:rsidRPr="00424FF7" w:rsidRDefault="00EA2640">
            <w:pPr>
              <w:spacing w:after="120" w:line="240" w:lineRule="auto"/>
              <w:ind w:left="57" w:right="57"/>
              <w:jc w:val="both"/>
            </w:pPr>
            <w:r w:rsidRPr="00424FF7">
              <w:rPr>
                <w:rFonts w:eastAsia="Times New Roman"/>
              </w:rPr>
              <w:t xml:space="preserve">Tiekėjas turi būti įvykdęs įsipareigojimus, susijusius su mokesčių, įskaitant socialinio draudimo įmokas, mokėjimu </w:t>
            </w:r>
            <w:del w:id="64" w:author="Saulius Mockus" w:date="2018-01-15T12:15:00Z">
              <w:r w:rsidRPr="00424FF7" w:rsidDel="007010ED">
                <w:rPr>
                  <w:rFonts w:eastAsia="Times New Roman"/>
                </w:rPr>
                <w:delText>pagal šalies, kurioje jis registruotas, ar šalies, kurioje yra perkančioji organizacija, reikalavimus</w:delText>
              </w:r>
            </w:del>
            <w:ins w:id="65" w:author="Saulius Mockus" w:date="2018-01-15T12:15:00Z">
              <w:r w:rsidR="007010ED">
                <w:rPr>
                  <w:rFonts w:eastAsia="Times New Roman"/>
                </w:rPr>
                <w:t xml:space="preserve"> </w:t>
              </w:r>
            </w:ins>
            <w:r w:rsidRPr="00424FF7">
              <w:rPr>
                <w:rFonts w:eastAsia="Times New Roman"/>
              </w:rPr>
              <w:t xml:space="preserve">. </w:t>
            </w:r>
            <w:ins w:id="66" w:author="Saulius Mockus" w:date="2018-01-15T12:17:00Z">
              <w:r w:rsidR="007010ED">
                <w:rPr>
                  <w:rFonts w:eastAsia="Times New Roman"/>
                </w:rPr>
                <w:t>Tiekėjas laikomas įvykd</w:t>
              </w:r>
            </w:ins>
            <w:ins w:id="67" w:author="Vaida Langvinytė" w:date="2018-04-28T12:28:00Z">
              <w:r w:rsidR="00986F20">
                <w:rPr>
                  <w:rFonts w:eastAsia="Times New Roman"/>
                </w:rPr>
                <w:t>ž</w:t>
              </w:r>
            </w:ins>
            <w:ins w:id="68" w:author="Saulius Mockus" w:date="2018-01-15T12:17:00Z">
              <w:del w:id="69" w:author="Vaida Langvinytė" w:date="2018-04-28T12:28:00Z">
                <w:r w:rsidR="007010ED" w:rsidDel="00986F20">
                  <w:rPr>
                    <w:rFonts w:eastAsia="Times New Roman"/>
                  </w:rPr>
                  <w:delText>z</w:delText>
                </w:r>
              </w:del>
              <w:r w:rsidR="007010ED">
                <w:rPr>
                  <w:rFonts w:eastAsia="Times New Roman"/>
                </w:rPr>
                <w:t xml:space="preserve">iusiu </w:t>
              </w:r>
              <w:r w:rsidR="009070EF">
                <w:rPr>
                  <w:rFonts w:eastAsia="Times New Roman"/>
                </w:rPr>
                <w:t>įsipareigojimus</w:t>
              </w:r>
            </w:ins>
            <w:ins w:id="70" w:author="Saulius Mockus" w:date="2018-01-15T12:18:00Z">
              <w:r w:rsidR="009070EF">
                <w:rPr>
                  <w:rFonts w:eastAsia="Times New Roman"/>
                </w:rPr>
                <w:t>, jeigu jo įsiskolinimo suma neviršija 50 (penkiasdešimt) Eur.</w:t>
              </w:r>
            </w:ins>
          </w:p>
        </w:tc>
        <w:tc>
          <w:tcPr>
            <w:tcW w:w="4678" w:type="dxa"/>
          </w:tcPr>
          <w:p w:rsidR="00EA2640" w:rsidRPr="00424FF7" w:rsidRDefault="00EA2640" w:rsidP="008E4913">
            <w:pPr>
              <w:spacing w:after="120" w:line="240" w:lineRule="auto"/>
              <w:ind w:left="57" w:right="57"/>
              <w:jc w:val="both"/>
              <w:rPr>
                <w:spacing w:val="-8"/>
              </w:rPr>
            </w:pPr>
            <w:r w:rsidRPr="00424FF7">
              <w:t xml:space="preserve">1) Valstybinės mokesčių inspekcijos prie Lietuvos Respublikos finansų ministerijos teritorinės valstybinės mokesčių inspekcijos arba valstybės </w:t>
            </w:r>
            <w:r w:rsidR="008E4913" w:rsidRPr="00424FF7">
              <w:t>įmonės</w:t>
            </w:r>
            <w:r w:rsidRPr="00424FF7">
              <w:t xml:space="preserve"> Registrų centro Lietuvos Respublikos Vyriausybės nustatyta tvarka išduotas dokumentas, patvirtinantis jungtinius kompetentingų institucijų tvarkomus duomenis.</w:t>
            </w:r>
          </w:p>
        </w:tc>
      </w:tr>
      <w:tr w:rsidR="00424FF7" w:rsidRPr="005C0171"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92" w:right="142"/>
              <w:jc w:val="both"/>
            </w:pPr>
            <w:r w:rsidRPr="00424FF7">
              <w:t>Tiekėjas, kuris yra fizinis asmuo arba tiekėjo, kuris yra juridinis asmuo, vadovas ar ūkinės bendrijos tikrasis narys (nariai), turintis (turintys) teisę juridinio asmens vardu sudaryti sandorį,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678" w:type="dxa"/>
          </w:tcPr>
          <w:p w:rsidR="00EA2640" w:rsidRPr="00424FF7" w:rsidRDefault="00EA2640" w:rsidP="008E4913">
            <w:pPr>
              <w:widowControl w:val="0"/>
              <w:autoSpaceDE w:val="0"/>
              <w:autoSpaceDN w:val="0"/>
              <w:adjustRightInd w:val="0"/>
              <w:spacing w:after="120" w:line="240" w:lineRule="auto"/>
              <w:ind w:left="57" w:right="57"/>
              <w:jc w:val="both"/>
              <w:rPr>
                <w:rFonts w:eastAsia="MS Mincho"/>
                <w:lang w:eastAsia="x-none"/>
              </w:rPr>
            </w:pPr>
            <w:r w:rsidRPr="00424FF7">
              <w:t xml:space="preserve">Išrašai iš teismų sprendimų, jei tokie yra, ar Informatikos ir ryšių departamento prie Lietuvos Respublikos vidaus reikalų ministerijos išduota pažyma ar valstybės </w:t>
            </w:r>
            <w:r w:rsidR="008E4913" w:rsidRPr="00424FF7">
              <w:t>įmonės</w:t>
            </w:r>
            <w:r w:rsidRPr="00424FF7">
              <w:t xml:space="preserve"> Registrų centro Lietuvos Respublikos Vyriausybės nustatyta tvarka išduotas dokumentas, patvirtinantis jungtinius kompetentingų institucijų tvarkomus duomenis, liudijantis, kad nėra nurodytų pažeidimų.</w:t>
            </w:r>
          </w:p>
        </w:tc>
      </w:tr>
      <w:tr w:rsidR="00424FF7" w:rsidRPr="00424FF7"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D529B">
            <w:pPr>
              <w:ind w:left="0"/>
              <w:jc w:val="both"/>
            </w:pPr>
            <w:r w:rsidRPr="00424FF7">
              <w:t xml:space="preserve">Tiekėjas turi teisę verstis energetikos įrenginių eksploatavimo veikla (Eksploatacijos darbų sritys: </w:t>
            </w:r>
            <w:r w:rsidRPr="00424FF7">
              <w:rPr>
                <w:bCs/>
              </w:rPr>
              <w:t>Specialiųjų elektros įrenginių eksploatavimo darbai; Elektros instaliacijos iki 1000 V eksploatavimo darbai)</w:t>
            </w:r>
          </w:p>
          <w:p w:rsidR="00EA2640" w:rsidRPr="00424FF7" w:rsidRDefault="00EA2640" w:rsidP="00ED529B">
            <w:pPr>
              <w:spacing w:after="120" w:line="240" w:lineRule="auto"/>
              <w:ind w:left="0" w:right="142"/>
              <w:jc w:val="both"/>
              <w:rPr>
                <w:spacing w:val="-4"/>
              </w:rPr>
            </w:pPr>
          </w:p>
        </w:tc>
        <w:tc>
          <w:tcPr>
            <w:tcW w:w="4678" w:type="dxa"/>
          </w:tcPr>
          <w:p w:rsidR="00EA2640" w:rsidRPr="00424FF7" w:rsidRDefault="00EA2640" w:rsidP="00EA2640">
            <w:pPr>
              <w:pStyle w:val="Sraopastraipa"/>
              <w:tabs>
                <w:tab w:val="left" w:pos="457"/>
              </w:tabs>
              <w:ind w:left="0"/>
              <w:jc w:val="both"/>
            </w:pPr>
            <w:r w:rsidRPr="00424FF7">
              <w:t>1) Tiekėjo įstatų dalis ar Lietuvos Respublikos juridinių asmenų registro išplėstinis išrašas (ar kitų dokumentų, kuriuose būtų nurodyta tiekėjo įregistravimo faktas bei vykdoma veikla), tiekėjas turi teisę verstis pirkimo sutarčiai vykdyti reikalinga veikla.</w:t>
            </w:r>
          </w:p>
          <w:p w:rsidR="00EA2640" w:rsidRPr="00424FF7" w:rsidRDefault="00EA2640" w:rsidP="006E42B4">
            <w:pPr>
              <w:spacing w:after="120" w:line="240" w:lineRule="auto"/>
              <w:ind w:left="0" w:right="129"/>
              <w:jc w:val="both"/>
              <w:rPr>
                <w:spacing w:val="-8"/>
              </w:rPr>
            </w:pPr>
            <w:r w:rsidRPr="00424FF7">
              <w:t>2) Lietuvos Respublikos Valstybinės energetikos inspekcijos prie Energetikos ministerijos išduotas atestatas.</w:t>
            </w:r>
          </w:p>
        </w:tc>
      </w:tr>
      <w:tr w:rsidR="00424FF7" w:rsidRPr="005C0171"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pStyle w:val="Pagrindinistekstas"/>
              <w:spacing w:after="120"/>
              <w:ind w:left="57" w:right="57"/>
            </w:pPr>
            <w:r w:rsidRPr="00424FF7">
              <w:t>Tiekėjas, vykdydamas statybos darbus, laikosi aplinkosaugos vadybos sistemos ISO 14001:2012 standarto reikalavimų arba lygiavertės aplinkosaugos vadybos sistemos reikalavimų, sutarčiai reikalingai veiklai vykdyti.</w:t>
            </w:r>
          </w:p>
        </w:tc>
        <w:tc>
          <w:tcPr>
            <w:tcW w:w="4678" w:type="dxa"/>
          </w:tcPr>
          <w:p w:rsidR="00EA2640" w:rsidRPr="00424FF7" w:rsidRDefault="00EA2640" w:rsidP="00EA2640">
            <w:pPr>
              <w:tabs>
                <w:tab w:val="num" w:pos="122"/>
                <w:tab w:val="left" w:pos="1980"/>
              </w:tabs>
              <w:autoSpaceDN w:val="0"/>
              <w:spacing w:after="120" w:line="240" w:lineRule="auto"/>
              <w:ind w:left="57" w:right="57"/>
              <w:jc w:val="both"/>
              <w:textAlignment w:val="baseline"/>
            </w:pPr>
            <w:r w:rsidRPr="00424FF7">
              <w:t>Pateikiamas patvirtintas nepriklausomos įstaigos išduotas galiojantis ISO 14001 sertifikatas, išduotas ne anksčiau nei 2012 metais arba lygiavertis aplinkosaugos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FA04BF" w:rsidRPr="007A1514" w:rsidRDefault="00FA04BF">
      <w:pPr>
        <w:rPr>
          <w:rFonts w:ascii="Times New Roman" w:hAnsi="Times New Roman" w:cs="Times New Roman"/>
          <w:lang w:val="lt-LT"/>
          <w:rPrChange w:id="71" w:author="Vaida Langvinytė" w:date="2017-11-21T14:48:00Z">
            <w:rPr>
              <w:rFonts w:ascii="Times New Roman" w:hAnsi="Times New Roman" w:cs="Times New Roman"/>
            </w:rPr>
          </w:rPrChange>
        </w:rPr>
      </w:pPr>
    </w:p>
    <w:p w:rsidR="00FA04BF" w:rsidRPr="007A1514" w:rsidRDefault="00FA04BF">
      <w:pPr>
        <w:rPr>
          <w:rFonts w:ascii="Times New Roman" w:hAnsi="Times New Roman" w:cs="Times New Roman"/>
          <w:lang w:val="lt-LT"/>
          <w:rPrChange w:id="72" w:author="Vaida Langvinytė" w:date="2017-11-21T14:48:00Z">
            <w:rPr>
              <w:rFonts w:ascii="Times New Roman" w:hAnsi="Times New Roman" w:cs="Times New Roman"/>
            </w:rPr>
          </w:rPrChange>
        </w:rPr>
      </w:pPr>
    </w:p>
    <w:p w:rsidR="00ED529B" w:rsidRPr="00424FF7" w:rsidRDefault="00ED529B" w:rsidP="002257FA">
      <w:pPr>
        <w:pStyle w:val="Sraopastraipa"/>
        <w:numPr>
          <w:ilvl w:val="1"/>
          <w:numId w:val="2"/>
        </w:numPr>
        <w:rPr>
          <w:rFonts w:ascii="Times New Roman" w:hAnsi="Times New Roman" w:cs="Times New Roman"/>
        </w:rPr>
      </w:pPr>
      <w:r w:rsidRPr="00424FF7">
        <w:rPr>
          <w:rFonts w:ascii="Times New Roman" w:eastAsia="Times New Roman" w:hAnsi="Times New Roman" w:cs="Times New Roman"/>
          <w:lang w:val="lt-LT"/>
        </w:rPr>
        <w:t>Ekonominės ir finansinės būklės, techninio pajėgumo ir profesinės kvalifikacijos reikalavimai:</w:t>
      </w:r>
    </w:p>
    <w:tbl>
      <w:tblPr>
        <w:tblStyle w:val="Lentelstinklelis"/>
        <w:tblW w:w="11199" w:type="dxa"/>
        <w:tblInd w:w="-856" w:type="dxa"/>
        <w:tblLook w:val="04A0" w:firstRow="1" w:lastRow="0" w:firstColumn="1" w:lastColumn="0" w:noHBand="0" w:noVBand="1"/>
      </w:tblPr>
      <w:tblGrid>
        <w:gridCol w:w="993"/>
        <w:gridCol w:w="5528"/>
        <w:gridCol w:w="4678"/>
      </w:tblGrid>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 xml:space="preserve">Tiekėjo paskutinių 3 (trijų) finansinių metų arba per laiką nuo tiekėjo įregistravimo dienos (jeigu tiekėjas vykdė veiklą mažiau nei 3 (trejus) metus bendra apyvarta yra ne mažesnė nei 1,5 pasiūlymo vertės be PVM. </w:t>
            </w:r>
          </w:p>
        </w:tc>
        <w:tc>
          <w:tcPr>
            <w:tcW w:w="4678" w:type="dxa"/>
          </w:tcPr>
          <w:p w:rsidR="00ED529B" w:rsidRPr="00424FF7" w:rsidRDefault="00ED529B">
            <w:pPr>
              <w:tabs>
                <w:tab w:val="num" w:pos="122"/>
                <w:tab w:val="left" w:pos="1980"/>
              </w:tabs>
              <w:autoSpaceDN w:val="0"/>
              <w:spacing w:after="120" w:line="240" w:lineRule="auto"/>
              <w:ind w:left="0"/>
              <w:jc w:val="both"/>
              <w:textAlignment w:val="baseline"/>
            </w:pPr>
            <w:r w:rsidRPr="00424FF7">
              <w:t xml:space="preserve">Pateikiamas tiekėjo paskutinių finansinių 3 metų arba to laiko, nuo kurio vykdoma veikla (jeigu tiekėjas veiklą vykdė trumpiau nei 3 metus) </w:t>
            </w:r>
            <w:ins w:id="73" w:author="Vaida Langvinytė" w:date="2018-04-26T14:09:00Z">
              <w:r w:rsidR="00612253" w:rsidRPr="00986F20">
                <w:rPr>
                  <w:rPrChange w:id="74" w:author="Vaida Langvinytė" w:date="2018-04-28T12:29:00Z">
                    <w:rPr>
                      <w:highlight w:val="yellow"/>
                    </w:rPr>
                  </w:rPrChange>
                </w:rPr>
                <w:t>pelno (nuostolių) ataskaitą</w:t>
              </w:r>
            </w:ins>
            <w:del w:id="75" w:author="Vaida Langvinytė" w:date="2018-04-26T14:09:00Z">
              <w:r w:rsidRPr="00986F20" w:rsidDel="005725DE">
                <w:delText>balansas</w:delText>
              </w:r>
            </w:del>
            <w:r w:rsidRPr="00424FF7">
              <w:t xml:space="preserve"> arba šalies, kurioje registruotas Tiekėjas, atitinkamas dokumentas</w:t>
            </w:r>
            <w:ins w:id="76" w:author="Vaida Langvinytė" w:date="2018-02-02T14:50:00Z">
              <w:r w:rsidR="004535A5">
                <w:t>.</w:t>
              </w:r>
            </w:ins>
            <w:del w:id="77" w:author="Vaida Langvinytė" w:date="2018-02-02T14:50:00Z">
              <w:r w:rsidRPr="00424FF7" w:rsidDel="004535A5">
                <w:delText xml:space="preserve"> ir atitinkamo koeficiento skaičiavimai.</w:delText>
              </w:r>
            </w:del>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Tiekėjas turi pakankamas apyvartines lėšas sutartiniams įsipareigojimams pradėti vykdyti  - ne mažiau nei 0,7 pasiūlymo vertės be PVM.</w:t>
            </w:r>
          </w:p>
        </w:tc>
        <w:tc>
          <w:tcPr>
            <w:tcW w:w="4678" w:type="dxa"/>
          </w:tcPr>
          <w:p w:rsidR="00ED529B" w:rsidRPr="00424FF7" w:rsidRDefault="00ED529B" w:rsidP="008E4913">
            <w:pPr>
              <w:pStyle w:val="Sraopastraipa"/>
              <w:numPr>
                <w:ilvl w:val="0"/>
                <w:numId w:val="9"/>
              </w:numPr>
              <w:tabs>
                <w:tab w:val="num" w:pos="122"/>
                <w:tab w:val="left" w:pos="456"/>
              </w:tabs>
              <w:autoSpaceDN w:val="0"/>
              <w:spacing w:after="120" w:line="240" w:lineRule="auto"/>
              <w:ind w:left="0" w:firstLine="0"/>
              <w:contextualSpacing w:val="0"/>
              <w:jc w:val="both"/>
              <w:textAlignment w:val="baseline"/>
            </w:pPr>
            <w:r w:rsidRPr="00424FF7">
              <w:t>Banko arba</w:t>
            </w:r>
            <w:r w:rsidR="006E42B4" w:rsidRPr="00424FF7">
              <w:t xml:space="preserve"> kitos kredito </w:t>
            </w:r>
            <w:r w:rsidR="008E4913" w:rsidRPr="00424FF7">
              <w:t>įmonės</w:t>
            </w:r>
            <w:r w:rsidR="006E42B4" w:rsidRPr="00424FF7">
              <w:t xml:space="preserve"> pažyma (-</w:t>
            </w:r>
            <w:r w:rsidRPr="00424FF7">
              <w:t>os) apie turimas lėšas sąskaitose ir/arba raštas iš LR registruoto banko (ar užsienio banko filialo), kuriuo patvirtinama apie nepanaudotą kredito, skirto apyvartinių lėšų papildymui, sumą konkurso pasiūlymo pateikimo laikotarpio data. Taip pat tiekėjas su pasiūlymu teikia raštišką sutikimą Pirkėjui pateikti užklausą tiekėjo bankui ar kredito įstaigai ir gauti atsakymą apie turimas tiekėjo lėšas banke su tikslu įvertini lėšų kilmę (lėšos neturi būti trumpalaikė susijusios šalies paskola) ir jų pastovumą. Nurodyti dokumentai turi būti išduoti ne anksčiau kaip 30 dienų iki pasiūlymų pateikimo termino pabaigos.</w:t>
            </w:r>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Tiekėjo paskutinių 3 (trijų) patvirtintų finansinių metų kritinio likvidumo vidutinis koeficientas (tiekėjo trumpalaikio finansinio stabilumo rodiklis) yra ne mažesnis kaip 0,7. Kriterijus išreiškiamas kaip trumpalaikio turto ir atsargų skirtumo santykis su trumpalaikiais įsipareigojimais. Jeigu trumpalaikiai įsipareigojimai lygūs 0, laikoma, kad tiekėjas atitinka nustatytą kritinio likvidumo reikalavimą.</w:t>
            </w:r>
          </w:p>
        </w:tc>
        <w:tc>
          <w:tcPr>
            <w:tcW w:w="4678" w:type="dxa"/>
          </w:tcPr>
          <w:p w:rsidR="00ED529B" w:rsidRPr="00424FF7" w:rsidRDefault="00ED529B" w:rsidP="00ED529B">
            <w:pPr>
              <w:tabs>
                <w:tab w:val="num" w:pos="122"/>
                <w:tab w:val="left" w:pos="1980"/>
              </w:tabs>
              <w:autoSpaceDN w:val="0"/>
              <w:spacing w:after="120" w:line="240" w:lineRule="auto"/>
              <w:ind w:left="0"/>
              <w:jc w:val="both"/>
              <w:textAlignment w:val="baseline"/>
            </w:pPr>
            <w:r w:rsidRPr="00424FF7">
              <w:t>Pateikiamas tiekėjo 3 (trijų) paskutinių patvirtintų finansinių metų balansas arba šalies, kurioje registruotas Tiekėjas, atitinkamas dokumentas ir atitinkamo koeficiento skaičiavimai.</w:t>
            </w:r>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t>Tiekėjo per pastaruosius 3 (trejus) metus arba per laiką nuo tiekėjo įregistravimo dienos (jeigu tiekėjas vykdė veiklą mažiau nei 3 (trejus) metus, įrengtų saulės jėgainių galios suma sudaro ne mažiau nei</w:t>
            </w:r>
            <w:r w:rsidR="00B66842" w:rsidRPr="00424FF7">
              <w:t xml:space="preserve"> 400 </w:t>
            </w:r>
            <w:r w:rsidRPr="00424FF7">
              <w:t xml:space="preserve">kW, iš kurių tiekėjas turi būti “iki rakto” įrengęs (t.y. sėkmingai užbaigęs, atlikęs defektų šalinimą po jėgainės bandomosios eksploatacijos ir pasirašęs galutinį darbų perdavimo aktą) bent 1 (vieną) ne mažesnės nei </w:t>
            </w:r>
            <w:ins w:id="78" w:author="Vaida Langvinytė" w:date="2018-04-28T12:29:00Z">
              <w:r w:rsidR="00986F20">
                <w:t>160</w:t>
              </w:r>
            </w:ins>
            <w:del w:id="79" w:author="Vaida Langvinytė" w:date="2018-04-28T12:29:00Z">
              <w:r w:rsidR="00FC38A7" w:rsidDel="00986F20">
                <w:delText>200</w:delText>
              </w:r>
            </w:del>
            <w:r w:rsidRPr="00424FF7">
              <w:t xml:space="preserve"> kW galios saulės jėgainę.</w:t>
            </w:r>
          </w:p>
          <w:p w:rsidR="00ED529B" w:rsidRPr="00424FF7" w:rsidRDefault="00ED529B" w:rsidP="00ED529B">
            <w:pPr>
              <w:widowControl w:val="0"/>
              <w:autoSpaceDE w:val="0"/>
              <w:autoSpaceDN w:val="0"/>
              <w:adjustRightInd w:val="0"/>
              <w:spacing w:after="120" w:line="240" w:lineRule="auto"/>
              <w:jc w:val="both"/>
            </w:pP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Pateikiami dokumentai:</w:t>
            </w:r>
          </w:p>
          <w:p w:rsidR="00ED529B" w:rsidRPr="00424FF7" w:rsidRDefault="00ED529B" w:rsidP="00ED529B">
            <w:pPr>
              <w:pStyle w:val="Sraopastraipa"/>
              <w:numPr>
                <w:ilvl w:val="0"/>
                <w:numId w:val="10"/>
              </w:numPr>
              <w:tabs>
                <w:tab w:val="left" w:pos="456"/>
              </w:tabs>
              <w:autoSpaceDN w:val="0"/>
              <w:spacing w:after="120" w:line="240" w:lineRule="auto"/>
              <w:jc w:val="both"/>
              <w:textAlignment w:val="baseline"/>
            </w:pPr>
            <w:r w:rsidRPr="00424FF7">
              <w:t>Per paskutinius 3 metus arba per laiką nuo tiekėjo įregistravimo dienos (jeigu tiekėjas vykdė veiklą mažiau nei 3 metus) sutarčių sąrašas, nurodant: užsakovą, darbų aprašymą, pradžios ir pabaigos datas, saulės fotoelektrinės galią.</w:t>
            </w:r>
          </w:p>
          <w:p w:rsidR="00ED529B" w:rsidRPr="00424FF7" w:rsidRDefault="00277853" w:rsidP="00ED529B">
            <w:pPr>
              <w:pStyle w:val="Sraopastraipa"/>
              <w:numPr>
                <w:ilvl w:val="0"/>
                <w:numId w:val="10"/>
              </w:numPr>
              <w:tabs>
                <w:tab w:val="left" w:pos="456"/>
              </w:tabs>
              <w:autoSpaceDN w:val="0"/>
              <w:spacing w:after="120" w:line="240" w:lineRule="auto"/>
              <w:jc w:val="both"/>
              <w:textAlignment w:val="baseline"/>
            </w:pPr>
            <w:r w:rsidRPr="00424FF7">
              <w:t>Sutarčių sąraše</w:t>
            </w:r>
            <w:r w:rsidR="00ED529B" w:rsidRPr="00424FF7">
              <w:t xml:space="preserve"> nurodomos saulės elektrinės (-ių) Valstybinės energetikos inspekcijos prie Energetikos ministerijos energetikos įrenginių techninės būklės pažyma (-os) apie energetikos įrenginių techninę </w:t>
            </w:r>
            <w:r w:rsidRPr="00424FF7">
              <w:t>būklę</w:t>
            </w:r>
          </w:p>
          <w:p w:rsidR="003D3380" w:rsidRPr="00424FF7" w:rsidRDefault="00277853" w:rsidP="00277853">
            <w:pPr>
              <w:tabs>
                <w:tab w:val="left" w:pos="456"/>
              </w:tabs>
              <w:autoSpaceDN w:val="0"/>
              <w:spacing w:after="120" w:line="240" w:lineRule="auto"/>
              <w:ind w:left="0"/>
              <w:jc w:val="both"/>
              <w:textAlignment w:val="baseline"/>
            </w:pPr>
            <w:r w:rsidRPr="00424FF7">
              <w:t xml:space="preserve">       ir/arba</w:t>
            </w:r>
          </w:p>
          <w:p w:rsidR="00277853" w:rsidRPr="00424FF7" w:rsidRDefault="00277853" w:rsidP="00277853">
            <w:pPr>
              <w:pStyle w:val="Default"/>
              <w:numPr>
                <w:ilvl w:val="0"/>
                <w:numId w:val="10"/>
              </w:numPr>
              <w:jc w:val="both"/>
              <w:rPr>
                <w:color w:val="auto"/>
                <w:sz w:val="20"/>
                <w:szCs w:val="20"/>
              </w:rPr>
            </w:pPr>
            <w:r w:rsidRPr="00424FF7">
              <w:rPr>
                <w:color w:val="auto"/>
                <w:sz w:val="20"/>
                <w:szCs w:val="20"/>
              </w:rPr>
              <w:t xml:space="preserve">užsakovų pažyma (-os) (atsiliepimas (-ai))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 </w:t>
            </w:r>
          </w:p>
          <w:p w:rsidR="00277853" w:rsidRPr="00424FF7" w:rsidRDefault="00277853" w:rsidP="00277853">
            <w:pPr>
              <w:tabs>
                <w:tab w:val="left" w:pos="456"/>
              </w:tabs>
              <w:autoSpaceDN w:val="0"/>
              <w:spacing w:after="120" w:line="240" w:lineRule="auto"/>
              <w:ind w:left="0"/>
              <w:jc w:val="both"/>
              <w:textAlignment w:val="baseline"/>
            </w:pPr>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pPr>
              <w:ind w:left="0"/>
              <w:jc w:val="both"/>
            </w:pPr>
            <w:r w:rsidRPr="00424FF7">
              <w:t xml:space="preserve">Tiekėjas turi turėti bent vieną kvalifikuotą </w:t>
            </w:r>
            <w:r w:rsidRPr="00424FF7">
              <w:rPr>
                <w:u w:val="single"/>
              </w:rPr>
              <w:t>darbų vadovą (-us)</w:t>
            </w:r>
            <w:r w:rsidRPr="00424FF7">
              <w:t>, kuris (-ie) būtų kvalifikuotas (-i) elektros inžinerinių sistemų įrengimo ir procesų valdymo</w:t>
            </w:r>
            <w:ins w:id="80" w:author="Vaida Langvinytė" w:date="2018-04-28T12:30:00Z">
              <w:r w:rsidR="00986F20">
                <w:t xml:space="preserve"> </w:t>
              </w:r>
            </w:ins>
            <w:del w:id="81" w:author="Vaida Langvinytė" w:date="2018-04-28T12:30:00Z">
              <w:r w:rsidRPr="00424FF7" w:rsidDel="00986F20">
                <w:delText xml:space="preserve"> ir automatizavimo sistemų įrengimo </w:delText>
              </w:r>
            </w:del>
            <w:r w:rsidRPr="00424FF7">
              <w:t xml:space="preserve">darbams (ne mažesnė nei 3 (trijų) metų kvalifikacinė patirtis) ir bent vieną </w:t>
            </w:r>
            <w:r w:rsidRPr="00424FF7">
              <w:rPr>
                <w:u w:val="single"/>
              </w:rPr>
              <w:t>projekto dalies vadovą (-us)</w:t>
            </w:r>
            <w:r w:rsidRPr="00424FF7">
              <w:t xml:space="preserve"> techninio projekto elektrotechnikos ir automatizavimo dalims (ne mažesnė nei 3 (trijų) metų kvalifikacinė patirtis).</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Vadovaujančių ir už sutarties vykdymą atsakingų specialistų sąrašas, kuriame turi būti nurodyti specialistų vardai, pavardės, išsilavinimas (pateikiamas išsilavinimą atitinkamoje srityje pagrindžiantis dokumentas), nurodoma kvalifikacija, darbo stažas (pateikiamas specialisto CV bei per paskutinius 3 (trejus) metus atliktų darbų sąrašas, nurodant objekto pavadinimą, adresą, darbų pradžios ir pabaigos datas (mėnesių tikslumu), atliktų darbų aprašą, užsakovo kontaktinius duomenis).</w:t>
            </w:r>
          </w:p>
        </w:tc>
      </w:tr>
      <w:tr w:rsidR="00424FF7" w:rsidRPr="00424FF7"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rPr>
                <w:bCs/>
              </w:rPr>
              <w:t xml:space="preserve">Tiekėjas turi būti oficialus įtampos </w:t>
            </w:r>
            <w:r w:rsidR="00FC38A7" w:rsidRPr="00424FF7">
              <w:rPr>
                <w:bCs/>
              </w:rPr>
              <w:t>keitiklių</w:t>
            </w:r>
            <w:r w:rsidRPr="00424FF7">
              <w:rPr>
                <w:bCs/>
              </w:rPr>
              <w:t xml:space="preserve"> gamintojo techninio (garantinio) aptarnavimo atstovas/partneris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rPr>
                <w:bCs/>
              </w:rPr>
              <w:t xml:space="preserve">Teikiama įrangos gamintojo deklaracija arba sertifikatas liudijantis Tiekėjo atstovavimą/partnerystę. </w:t>
            </w:r>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turi būti montuojamų fotovoltinių saulės modulių gamintojas arba šių gamintojų atstovas, įgaliotas parduoti įrangą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Pateikiami fotovoltinių saulės modulių gamintojų arba jų atstovų dokumentai, įrodantys, kad Tiekėjas yra fotovoltinių saulės modulių gamintojas arba gamintojų įgaliotas parduoti įrangą.</w:t>
            </w:r>
          </w:p>
        </w:tc>
      </w:tr>
      <w:tr w:rsidR="00424FF7" w:rsidRPr="005C0171"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vykdydamas statybos darbus, laikosi kokybės vadybos sistemos ISO 9001:2012 standarto reikalavimų arba lygiavertės kokybės vadybos sistemos reikalavimų, sutarčiai reikalingai veiklai vykdyti.</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Pateikiamas patvirtintas nepriklausomos įstaigos išduotas galiojantis ISO 9001 sertifikatas, išduotas ne anksčiau nei 2012 metais arba lygiavertis kokybės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ED529B" w:rsidRPr="005C6842" w:rsidRDefault="00ED529B" w:rsidP="00ED529B">
      <w:pPr>
        <w:pStyle w:val="Sraopastraipa"/>
        <w:ind w:left="432"/>
        <w:rPr>
          <w:rFonts w:ascii="Times New Roman" w:hAnsi="Times New Roman" w:cs="Times New Roman"/>
          <w:lang w:val="lt-LT"/>
          <w:rPrChange w:id="82" w:author="Vaida Langvinytė" w:date="2017-11-21T13:48:00Z">
            <w:rPr>
              <w:rFonts w:ascii="Times New Roman" w:hAnsi="Times New Roman" w:cs="Times New Roman"/>
            </w:rPr>
          </w:rPrChange>
        </w:rPr>
      </w:pPr>
    </w:p>
    <w:p w:rsidR="00ED529B" w:rsidRPr="00424FF7" w:rsidRDefault="00ED529B" w:rsidP="00ED529B">
      <w:pPr>
        <w:pStyle w:val="Porat"/>
        <w:ind w:firstLine="709"/>
        <w:rPr>
          <w:rFonts w:ascii="Times New Roman" w:hAnsi="Times New Roman" w:cs="Times New Roman"/>
          <w:b/>
          <w:lang w:val="lt-LT"/>
        </w:rPr>
      </w:pPr>
      <w:r w:rsidRPr="00424FF7">
        <w:rPr>
          <w:rFonts w:ascii="Times New Roman" w:hAnsi="Times New Roman" w:cs="Times New Roman"/>
          <w:b/>
          <w:lang w:val="lt-LT"/>
        </w:rPr>
        <w:t>* Pastabos:</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1) 3.1.1-3.1.3 punktuose nurodyti dokumentai, turi būti išduoti ne anksčiau kaip 30 dienų iki pasiūlymų pateikimo termino pabaigos. Jei dokumentai išduoti anksčiau, tačiau jų galiojimo terminas ilgesnis nei pasiūlymų pateikimo terminas, toks dokumentas yra priimtinas.</w:t>
      </w:r>
    </w:p>
    <w:p w:rsidR="00ED529B" w:rsidRPr="00424FF7" w:rsidRDefault="00ED529B" w:rsidP="00ED529B">
      <w:pPr>
        <w:pStyle w:val="Porat"/>
        <w:ind w:firstLine="720"/>
        <w:jc w:val="both"/>
        <w:rPr>
          <w:rFonts w:ascii="Times New Roman" w:hAnsi="Times New Roman" w:cs="Times New Roman"/>
          <w:b/>
          <w:sz w:val="20"/>
          <w:szCs w:val="20"/>
          <w:lang w:val="lt-LT"/>
        </w:rPr>
      </w:pPr>
      <w:r w:rsidRPr="00424FF7">
        <w:rPr>
          <w:rFonts w:ascii="Times New Roman" w:hAnsi="Times New Roman" w:cs="Times New Roman"/>
          <w:sz w:val="20"/>
          <w:szCs w:val="20"/>
          <w:lang w:val="lt-LT"/>
        </w:rPr>
        <w:t>2) jeigu tiekėjas negali pateikti nurodytų dokumentų, nes atitinkamoje šalyje tokie dokumentai neišduodami arba toje šalyje išduodami dokumentai neapima visų keliamų klausimų – pateikiama priesaikos deklaracija arba oficiali tiekėjo deklaracija;</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3) dokumentų kopijos yra tvirtinamos tiekėjo ar jo įgalioto asmens parašu, nurodant žodžius „Kopija tikra“ ir pareigų pavadinimą, vardą (vardo raidę), pavardę, datą ir antspaudą (jei turi).</w:t>
      </w:r>
    </w:p>
    <w:p w:rsidR="00ED529B" w:rsidRPr="00424FF7" w:rsidRDefault="00ED529B" w:rsidP="00ED529B">
      <w:pPr>
        <w:pStyle w:val="Porat"/>
        <w:ind w:firstLine="720"/>
        <w:jc w:val="both"/>
        <w:rPr>
          <w:rFonts w:ascii="Times New Roman" w:hAnsi="Times New Roman" w:cs="Times New Roman"/>
          <w:sz w:val="20"/>
          <w:szCs w:val="20"/>
          <w:lang w:val="lt-LT"/>
        </w:rPr>
      </w:pP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Jei bendrą pasiūlymą pateikia ūkio subjektų grupė, šių konkurso sąlygų </w:t>
      </w:r>
      <w:r w:rsidRPr="00424FF7">
        <w:rPr>
          <w:rFonts w:ascii="Times New Roman" w:hAnsi="Times New Roman" w:cs="Times New Roman"/>
          <w:b/>
          <w:lang w:val="lt-LT"/>
        </w:rPr>
        <w:t>3.1.1 – 3.1.3</w:t>
      </w:r>
      <w:r w:rsidRPr="00424FF7">
        <w:rPr>
          <w:rFonts w:ascii="Times New Roman" w:hAnsi="Times New Roman" w:cs="Times New Roman"/>
          <w:lang w:val="lt-LT"/>
        </w:rPr>
        <w:t xml:space="preserve"> bei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w:t>
      </w:r>
      <w:r w:rsidR="006E42B4" w:rsidRPr="00424FF7">
        <w:rPr>
          <w:rFonts w:ascii="Times New Roman" w:hAnsi="Times New Roman" w:cs="Times New Roman"/>
          <w:b/>
          <w:lang w:val="lt-LT"/>
        </w:rPr>
        <w:t xml:space="preserve">3 </w:t>
      </w:r>
      <w:r w:rsidRPr="00424FF7">
        <w:rPr>
          <w:rFonts w:ascii="Times New Roman" w:hAnsi="Times New Roman" w:cs="Times New Roman"/>
          <w:lang w:val="lt-LT"/>
        </w:rPr>
        <w:t xml:space="preserve">punktuose nustatytus kvalifikacijos reikalavimus turi atitikti ir pateikti nurodytus dokumentus kiekvienas ūkio subjektų grupės narys atskirai, </w:t>
      </w:r>
      <w:r w:rsidRPr="00424FF7">
        <w:rPr>
          <w:rFonts w:ascii="Times New Roman" w:hAnsi="Times New Roman" w:cs="Times New Roman"/>
          <w:b/>
          <w:lang w:val="lt-LT"/>
        </w:rPr>
        <w:t>3.1.4 – 3.1.5</w:t>
      </w:r>
      <w:r w:rsidRPr="00424FF7">
        <w:rPr>
          <w:rFonts w:ascii="Times New Roman" w:hAnsi="Times New Roman" w:cs="Times New Roman"/>
          <w:lang w:val="lt-LT"/>
        </w:rPr>
        <w:t xml:space="preserve"> punktuose nustatytus reikalavimus turi atitikti tie ūkio subjektų grupės nariai, kurie bus atsakingi už šių darbų vykdymą, </w:t>
      </w:r>
      <w:r w:rsidR="006E42B4" w:rsidRPr="00424FF7">
        <w:rPr>
          <w:rFonts w:ascii="Times New Roman" w:hAnsi="Times New Roman" w:cs="Times New Roman"/>
          <w:b/>
          <w:lang w:val="lt-LT"/>
        </w:rPr>
        <w:t>3.2.4.</w:t>
      </w:r>
      <w:r w:rsidR="006E42B4" w:rsidRPr="00424FF7">
        <w:rPr>
          <w:rFonts w:ascii="Times New Roman" w:hAnsi="Times New Roman" w:cs="Times New Roman"/>
          <w:lang w:val="lt-LT"/>
        </w:rPr>
        <w:t xml:space="preserve">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.6</w:t>
      </w:r>
      <w:r w:rsidR="002A631C" w:rsidRPr="00424FF7">
        <w:rPr>
          <w:rFonts w:ascii="Times New Roman" w:hAnsi="Times New Roman" w:cs="Times New Roman"/>
          <w:b/>
          <w:lang w:val="lt-LT"/>
        </w:rPr>
        <w:t xml:space="preserve">. – 3.2.8. </w:t>
      </w:r>
      <w:r w:rsidRPr="00424FF7">
        <w:rPr>
          <w:rFonts w:ascii="Times New Roman" w:hAnsi="Times New Roman" w:cs="Times New Roman"/>
          <w:lang w:val="lt-LT"/>
        </w:rPr>
        <w:t xml:space="preserve">punktuose nustatytus kvalifikacinius reikalavimus turi atitikti bent vienas ūkio subjektų grupės narys, </w:t>
      </w:r>
      <w:r w:rsidR="006E42B4" w:rsidRPr="00424FF7">
        <w:rPr>
          <w:rFonts w:ascii="Times New Roman" w:hAnsi="Times New Roman" w:cs="Times New Roman"/>
          <w:b/>
          <w:lang w:val="lt-LT"/>
        </w:rPr>
        <w:t>3.2.1.</w:t>
      </w:r>
      <w:r w:rsidRPr="00424FF7">
        <w:rPr>
          <w:rFonts w:ascii="Times New Roman" w:hAnsi="Times New Roman" w:cs="Times New Roman"/>
          <w:lang w:val="lt-LT"/>
        </w:rPr>
        <w:t xml:space="preserve">, </w:t>
      </w:r>
      <w:r w:rsidR="006E42B4" w:rsidRPr="00424FF7">
        <w:rPr>
          <w:rFonts w:ascii="Times New Roman" w:hAnsi="Times New Roman" w:cs="Times New Roman"/>
          <w:b/>
          <w:lang w:val="lt-LT"/>
        </w:rPr>
        <w:t>3.2.2.</w:t>
      </w:r>
      <w:r w:rsidR="006E42B4" w:rsidRPr="00424FF7">
        <w:rPr>
          <w:rFonts w:ascii="Times New Roman" w:hAnsi="Times New Roman" w:cs="Times New Roman"/>
          <w:lang w:val="lt-LT"/>
        </w:rPr>
        <w:t xml:space="preserve"> ir </w:t>
      </w:r>
      <w:r w:rsidRPr="00424FF7">
        <w:rPr>
          <w:rFonts w:ascii="Times New Roman" w:hAnsi="Times New Roman" w:cs="Times New Roman"/>
          <w:b/>
          <w:lang w:val="lt-LT"/>
        </w:rPr>
        <w:t>3.</w:t>
      </w:r>
      <w:r w:rsidR="006E42B4" w:rsidRPr="00424FF7">
        <w:rPr>
          <w:rFonts w:ascii="Times New Roman" w:hAnsi="Times New Roman" w:cs="Times New Roman"/>
          <w:b/>
          <w:lang w:val="lt-LT"/>
        </w:rPr>
        <w:t>2.5.</w:t>
      </w:r>
      <w:r w:rsidRPr="00424FF7">
        <w:rPr>
          <w:rFonts w:ascii="Times New Roman" w:hAnsi="Times New Roman" w:cs="Times New Roman"/>
          <w:lang w:val="lt-LT"/>
        </w:rPr>
        <w:t xml:space="preserve"> punktuose nustatytus kvalifikacijos reikalavimus turi atitikti visi ūkio subjektų grupės nariai kartu.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ED529B" w:rsidRPr="00FC38A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Rangovui suteikti įgaliojimai pateikti pasiūlymą, jį pasirašyti, sudaryti sutartį).</w:t>
      </w:r>
    </w:p>
    <w:p w:rsidR="00836A60" w:rsidRPr="00FC38A7" w:rsidRDefault="00836A60" w:rsidP="00836A60">
      <w:pPr>
        <w:numPr>
          <w:ilvl w:val="1"/>
          <w:numId w:val="2"/>
        </w:numPr>
        <w:tabs>
          <w:tab w:val="left" w:pos="1134"/>
        </w:tabs>
        <w:spacing w:after="0" w:line="240" w:lineRule="auto"/>
        <w:jc w:val="both"/>
        <w:rPr>
          <w:rFonts w:ascii="Times New Roman" w:hAnsi="Times New Roman" w:cs="Times New Roman"/>
          <w:szCs w:val="24"/>
          <w:lang w:val="lt-LT"/>
        </w:rPr>
      </w:pPr>
      <w:r w:rsidRPr="00FC38A7">
        <w:rPr>
          <w:rFonts w:ascii="Times New Roman" w:hAnsi="Times New Roman" w:cs="Times New Roman"/>
          <w:szCs w:val="24"/>
          <w:lang w:val="lt-LT"/>
        </w:rPr>
        <w:t xml:space="preserve">Tiekėjas, ketinantis dalį darbų atlikti subranguojant darbus ar paslaugas tretiesiems juridiniams asmenims, tokių darbų ar paslaugų apimtis turi nurodyti savo pasiūlyme bei įvardinti, kokius subrangovus ir kokiai pirkimo daliai atlikti jis ketina pasitelkti. Jeigu subrangovų atliekamų darbų ar paslaugų apimtis viso projekto dalyje yra didesnė kaip 10 %, subrangovai turi atitikti konkurso sąlygų 3.1.1. - 3.1.3. ir 3.1.5 punktuose numatytus reikalavimus ir tiekėjas turi pateikti šiuos kvalifikacijos reikalavimus įrodančius dokumentus kartu su teikiamu pasiūlymu. </w:t>
      </w:r>
    </w:p>
    <w:p w:rsidR="00ED529B" w:rsidRPr="00FC38A7" w:rsidRDefault="00ED529B" w:rsidP="00ED529B">
      <w:pPr>
        <w:pStyle w:val="Sraopastraipa"/>
        <w:ind w:left="432"/>
        <w:rPr>
          <w:rFonts w:ascii="Times New Roman" w:hAnsi="Times New Roman" w:cs="Times New Roman"/>
          <w:lang w:val="lt-LT"/>
        </w:rPr>
      </w:pPr>
    </w:p>
    <w:p w:rsidR="00ED529B" w:rsidRPr="00424FF7" w:rsidRDefault="00ED529B" w:rsidP="00ED529B">
      <w:pPr>
        <w:pStyle w:val="Antrat1"/>
        <w:numPr>
          <w:ilvl w:val="0"/>
          <w:numId w:val="2"/>
        </w:numPr>
        <w:spacing w:after="120"/>
        <w:jc w:val="center"/>
        <w:rPr>
          <w:rFonts w:cs="Times New Roman"/>
          <w:color w:val="auto"/>
          <w:szCs w:val="24"/>
        </w:rPr>
      </w:pPr>
      <w:bookmarkStart w:id="83" w:name="_Toc490036474"/>
      <w:bookmarkStart w:id="84" w:name="_Ref492047128"/>
      <w:bookmarkStart w:id="85" w:name="_Toc499037600"/>
      <w:r w:rsidRPr="00424FF7">
        <w:rPr>
          <w:rFonts w:cs="Times New Roman"/>
          <w:color w:val="auto"/>
          <w:szCs w:val="24"/>
        </w:rPr>
        <w:t>PASIŪLYMŲ RENGIMAS, PATEIKIMAS, KEITIMAS</w:t>
      </w:r>
      <w:bookmarkEnd w:id="83"/>
      <w:bookmarkEnd w:id="84"/>
      <w:bookmarkEnd w:id="85"/>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Pateikdamas pasiūlymą tiekėjas sutinka su šiomis konkurso sąlygomis ir patvirtina, kad jo pasiūlyme pateikta informacija yra teisinga ir apima viską, ko reikia tinkamam pirkimo sutarties įvykdymui.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spacing w:val="-4"/>
          <w:lang w:val="lt-LT"/>
        </w:rPr>
        <w:t>Pasiūlymas turi būti pateikiamas raštu, pasirašytas tiekėjo arba jo įgalioto asmens.</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 xml:space="preserve">Tiekėjas kainos pasiūlymą privalo pateikti pagal konkurso sąlygų 2 priede pateiktą formą. Pasiūlymas teikiamas užklijuotame voke. Ant voko turi būti užrašytas </w:t>
      </w:r>
      <w:r w:rsidRPr="00424FF7">
        <w:rPr>
          <w:rFonts w:ascii="Times New Roman" w:hAnsi="Times New Roman" w:cs="Times New Roman"/>
          <w:i/>
          <w:lang w:val="lt-LT"/>
        </w:rPr>
        <w:t>Pirkėjo pavadinimas, adresas, pirkimo pavadinimas, tiekėjo pavadinimas ir adresas.</w:t>
      </w:r>
      <w:r w:rsidRPr="00424FF7">
        <w:rPr>
          <w:rFonts w:ascii="Times New Roman" w:hAnsi="Times New Roman" w:cs="Times New Roman"/>
          <w:lang w:val="lt-LT"/>
        </w:rPr>
        <w:t xml:space="preserve"> Vokas su pasiūlymu grąžinamas jį atsiuntusiam tiekėjui, jeigu pasiūlymas pateiktas neužklijuotame voke.</w:t>
      </w:r>
      <w:r w:rsidRPr="00424FF7">
        <w:rPr>
          <w:rFonts w:ascii="Times New Roman" w:hAnsi="Times New Roman" w:cs="Times New Roman"/>
          <w:i/>
          <w:spacing w:val="-4"/>
          <w:lang w:val="lt-LT"/>
        </w:rPr>
        <w:t xml:space="preserve"> </w:t>
      </w:r>
    </w:p>
    <w:p w:rsidR="00836A60" w:rsidRPr="00424FF7" w:rsidRDefault="00836A60"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FC38A7">
        <w:rPr>
          <w:rFonts w:ascii="Times New Roman" w:hAnsi="Times New Roman" w:cs="Times New Roman"/>
          <w:lang w:val="lt-LT"/>
        </w:rPr>
        <w:t>Tiekėjas kartu su pasiūlymu privalo pateikti darbų vykdymo grafiką.</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b/>
          <w:lang w:val="lt-LT"/>
        </w:rPr>
        <w:t>Pasiūlymą sudaro tiekėjo raštu pateiktų dokumentų visuma</w:t>
      </w:r>
      <w:r w:rsidRPr="00424FF7">
        <w:rPr>
          <w:rFonts w:ascii="Times New Roman" w:hAnsi="Times New Roman" w:cs="Times New Roman"/>
          <w:lang w:val="lt-LT"/>
        </w:rPr>
        <w:t>:</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užpildyta pasiūlymo forma, parengta pagal šių pirkimo konkurso sąlygų 2 priedą;</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konkurso sąlygose nurodytus minimalius kvalifikacijos reikalavimus pagrindžiantys dokumentai;</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tiekėjo vadovo patvirtintas paslaugų suteikimo ir darbų atlikimo grafikas, nurodant esminių tiekėjo suteikiamų paslaugų ar atliekamų darbų trukmę kalendorinėmis dienomis nuo sutarties pasirašymo dienos;</w:t>
      </w:r>
    </w:p>
    <w:p w:rsidR="00CA0580" w:rsidRPr="00424FF7" w:rsidRDefault="00ED529B"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jungtinės veiklos sutartis arba tinkamai patvirtinta jos kopija, jei bendrą pasiūlymą teikia ūkio subjektų grupė;</w:t>
      </w:r>
    </w:p>
    <w:p w:rsidR="00CA0580" w:rsidRPr="00424FF7" w:rsidRDefault="00CA0580"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w:t>
      </w:r>
      <w:r w:rsidRPr="00424FF7">
        <w:rPr>
          <w:rFonts w:ascii="Times New Roman" w:hAnsi="Times New Roman" w:cs="Times New Roman"/>
          <w:lang w:val="lt-LT"/>
        </w:rPr>
        <w:t>iekėjas kartu su pasiūlymu privalo pateikti pasiūlymo galiojimą užtikrinantį dokumentą:</w:t>
      </w:r>
    </w:p>
    <w:p w:rsidR="00CA0580" w:rsidRPr="00424FF7" w:rsidRDefault="00CA0580" w:rsidP="00CA0580">
      <w:pPr>
        <w:pStyle w:val="Sraopastraipa"/>
        <w:numPr>
          <w:ilvl w:val="3"/>
          <w:numId w:val="25"/>
        </w:numPr>
        <w:spacing w:after="0" w:line="240" w:lineRule="auto"/>
        <w:jc w:val="both"/>
        <w:rPr>
          <w:rFonts w:ascii="Times New Roman" w:hAnsi="Times New Roman" w:cs="Times New Roman"/>
          <w:lang w:val="lt-LT" w:eastAsia="lt-LT"/>
        </w:rPr>
      </w:pPr>
      <w:r w:rsidRPr="00424FF7">
        <w:rPr>
          <w:rFonts w:ascii="Times New Roman" w:hAnsi="Times New Roman" w:cs="Times New Roman"/>
          <w:lang w:val="lt-LT"/>
        </w:rPr>
        <w:t xml:space="preserve">tiekėjas kartu su pasiūlymu privalo pateikti pasiūlymo galiojimą užtikrinantį dokumentą – </w:t>
      </w:r>
      <w:r w:rsidR="00441E59" w:rsidRPr="00424FF7">
        <w:rPr>
          <w:rFonts w:ascii="Times New Roman" w:hAnsi="Times New Roman" w:cs="Times New Roman"/>
          <w:lang w:val="lt-LT"/>
        </w:rPr>
        <w:t xml:space="preserve">besąlyginę </w:t>
      </w:r>
      <w:r w:rsidRPr="00424FF7">
        <w:rPr>
          <w:rFonts w:ascii="Times New Roman" w:hAnsi="Times New Roman" w:cs="Times New Roman"/>
          <w:lang w:val="lt-LT"/>
        </w:rPr>
        <w:t xml:space="preserve">banko, kredito unijos garantiją arba draudimo bendrovės draudimo laidavimo raštą, pasirašytą pasiūlymo galiojimo užtikrinimą išdavusio banko, kredito unijos ar draudimo bendrovės originaliu parašu, kurioje pasiūlymas turi būti užtikrinamas ne mažesnei negu </w:t>
      </w:r>
      <w:r w:rsidR="003135C8" w:rsidRPr="00424FF7">
        <w:rPr>
          <w:rFonts w:ascii="Times New Roman" w:hAnsi="Times New Roman" w:cs="Times New Roman"/>
          <w:lang w:val="lt-LT"/>
        </w:rPr>
        <w:t>10 dešimt</w:t>
      </w:r>
      <w:r w:rsidRPr="00424FF7">
        <w:rPr>
          <w:rFonts w:ascii="Times New Roman" w:hAnsi="Times New Roman" w:cs="Times New Roman"/>
          <w:lang w:val="lt-LT"/>
        </w:rPr>
        <w:t xml:space="preserve"> procent</w:t>
      </w:r>
      <w:r w:rsidR="009B7F58" w:rsidRPr="00424FF7">
        <w:rPr>
          <w:rFonts w:ascii="Times New Roman" w:hAnsi="Times New Roman" w:cs="Times New Roman"/>
          <w:lang w:val="lt-LT"/>
        </w:rPr>
        <w:t>ų</w:t>
      </w:r>
      <w:r w:rsidRPr="00424FF7">
        <w:rPr>
          <w:rFonts w:ascii="Times New Roman" w:hAnsi="Times New Roman" w:cs="Times New Roman"/>
          <w:lang w:val="lt-LT"/>
        </w:rPr>
        <w:t xml:space="preserve"> sumai nuo pasiūlyme siūlomos kainos (su PVM) Eur. Jeigu tiekėjas pateikia draudimo bendrovės išduotą pasiūlymo galiojimą užtikrinantį dokumentą, tai kartu su pasiūlymo laidavimo draudimo raštu tiekėjas turi pateikti ir pasirašytą draudimo liudijimą (polisą). </w:t>
      </w:r>
    </w:p>
    <w:p w:rsidR="00CA0580" w:rsidRPr="00424FF7" w:rsidRDefault="00CA0580" w:rsidP="00CA0580">
      <w:pPr>
        <w:pStyle w:val="Sraopastraipa"/>
        <w:numPr>
          <w:ilvl w:val="3"/>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rPr>
        <w:t xml:space="preserve">Pasiūlymo galiojimo užtikrinantis dokumentas gražinamas tiekėjams per </w:t>
      </w:r>
      <w:r w:rsidR="00FC38A7">
        <w:rPr>
          <w:rFonts w:ascii="Times New Roman" w:hAnsi="Times New Roman" w:cs="Times New Roman"/>
          <w:lang w:val="lt-LT"/>
        </w:rPr>
        <w:t>60</w:t>
      </w:r>
      <w:r w:rsidRPr="00424FF7">
        <w:rPr>
          <w:rFonts w:ascii="Times New Roman" w:hAnsi="Times New Roman" w:cs="Times New Roman"/>
          <w:lang w:val="lt-LT"/>
        </w:rPr>
        <w:t xml:space="preserve"> (</w:t>
      </w:r>
      <w:r w:rsidR="00FC38A7">
        <w:rPr>
          <w:rFonts w:ascii="Times New Roman" w:hAnsi="Times New Roman" w:cs="Times New Roman"/>
          <w:lang w:val="lt-LT"/>
        </w:rPr>
        <w:t>šešiasdešimt</w:t>
      </w:r>
      <w:r w:rsidRPr="00424FF7">
        <w:rPr>
          <w:rFonts w:ascii="Times New Roman" w:hAnsi="Times New Roman" w:cs="Times New Roman"/>
          <w:lang w:val="lt-LT"/>
        </w:rPr>
        <w:t xml:space="preserve">) </w:t>
      </w:r>
      <w:r w:rsidR="008E4913" w:rsidRPr="00424FF7">
        <w:rPr>
          <w:rFonts w:ascii="Times New Roman" w:hAnsi="Times New Roman" w:cs="Times New Roman"/>
          <w:lang w:val="lt-LT"/>
        </w:rPr>
        <w:t>darbo dienų</w:t>
      </w:r>
      <w:r w:rsidRPr="00424FF7">
        <w:rPr>
          <w:rFonts w:ascii="Times New Roman" w:hAnsi="Times New Roman" w:cs="Times New Roman"/>
          <w:lang w:val="lt-LT"/>
        </w:rPr>
        <w:t>, pasibaigus konkursui (nutraukus pirkimą ar paskelbus laimėtoją).</w:t>
      </w:r>
    </w:p>
    <w:p w:rsidR="00CA0580" w:rsidRPr="00424FF7" w:rsidRDefault="00CA0580" w:rsidP="00CA0580">
      <w:pPr>
        <w:pStyle w:val="Sraopastraipa"/>
        <w:numPr>
          <w:ilvl w:val="2"/>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eastAsia="lt-LT"/>
        </w:rPr>
        <w:t>kita konkurso sąlygose prašoma informacija ir (ar) dokumentai.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pateikdamas pasiūlymą, turi siūlyti visą nurodytą prekių kiekį ir darbų apimtį.</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Tiekėjams nėra leidžiama pateikti alternatyvių pasiūlymų. Tiekėjui pateikus alternatyvų pasiūlymą, jo pasiūlymas ir alternatyvus pasiūlymas (alternatyvūs pasiūlymai) bus atmesti.</w:t>
      </w:r>
    </w:p>
    <w:p w:rsidR="00ED529B" w:rsidRPr="00424FF7" w:rsidRDefault="00ED529B" w:rsidP="00B66842">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būti pateiktas iki </w:t>
      </w:r>
      <w:r w:rsidRPr="004B63D0">
        <w:rPr>
          <w:rFonts w:ascii="Times New Roman" w:hAnsi="Times New Roman" w:cs="Times New Roman"/>
          <w:lang w:val="lt-LT"/>
          <w:rPrChange w:id="86" w:author="Vaida Langvinytė" w:date="2018-04-28T12:54:00Z">
            <w:rPr>
              <w:rFonts w:ascii="Times New Roman" w:hAnsi="Times New Roman" w:cs="Times New Roman"/>
              <w:b/>
              <w:highlight w:val="yellow"/>
              <w:lang w:val="lt-LT"/>
            </w:rPr>
          </w:rPrChange>
        </w:rPr>
        <w:t>201</w:t>
      </w:r>
      <w:ins w:id="87" w:author="Vaida Langvinytė" w:date="2018-04-26T14:06:00Z">
        <w:r w:rsidR="005725DE" w:rsidRPr="004B63D0">
          <w:rPr>
            <w:rFonts w:ascii="Times New Roman" w:hAnsi="Times New Roman" w:cs="Times New Roman"/>
            <w:lang w:val="lt-LT"/>
            <w:rPrChange w:id="88" w:author="Vaida Langvinytė" w:date="2018-04-28T12:54:00Z">
              <w:rPr>
                <w:rFonts w:ascii="Times New Roman" w:hAnsi="Times New Roman" w:cs="Times New Roman"/>
                <w:b/>
                <w:highlight w:val="yellow"/>
                <w:lang w:val="lt-LT"/>
              </w:rPr>
            </w:rPrChange>
          </w:rPr>
          <w:t>8</w:t>
        </w:r>
      </w:ins>
      <w:del w:id="89" w:author="Vaida Langvinytė" w:date="2018-04-26T14:06:00Z">
        <w:r w:rsidRPr="004B63D0" w:rsidDel="005725DE">
          <w:rPr>
            <w:rFonts w:ascii="Times New Roman" w:hAnsi="Times New Roman" w:cs="Times New Roman"/>
            <w:lang w:val="lt-LT"/>
            <w:rPrChange w:id="90" w:author="Vaida Langvinytė" w:date="2018-04-28T12:54:00Z">
              <w:rPr>
                <w:rFonts w:ascii="Times New Roman" w:hAnsi="Times New Roman" w:cs="Times New Roman"/>
                <w:b/>
                <w:highlight w:val="yellow"/>
                <w:lang w:val="lt-LT"/>
              </w:rPr>
            </w:rPrChange>
          </w:rPr>
          <w:delText>7</w:delText>
        </w:r>
      </w:del>
      <w:r w:rsidRPr="004B63D0">
        <w:rPr>
          <w:rFonts w:ascii="Times New Roman" w:hAnsi="Times New Roman" w:cs="Times New Roman"/>
          <w:lang w:val="lt-LT"/>
          <w:rPrChange w:id="91" w:author="Vaida Langvinytė" w:date="2018-04-28T12:54:00Z">
            <w:rPr>
              <w:rFonts w:ascii="Times New Roman" w:hAnsi="Times New Roman" w:cs="Times New Roman"/>
              <w:b/>
              <w:highlight w:val="yellow"/>
              <w:lang w:val="lt-LT"/>
            </w:rPr>
          </w:rPrChange>
        </w:rPr>
        <w:t xml:space="preserve"> m</w:t>
      </w:r>
      <w:ins w:id="92" w:author="Vaida Langvinytė" w:date="2018-04-28T12:54:00Z">
        <w:r w:rsidR="004B63D0">
          <w:rPr>
            <w:rFonts w:ascii="Times New Roman" w:hAnsi="Times New Roman" w:cs="Times New Roman"/>
            <w:lang w:val="lt-LT"/>
          </w:rPr>
          <w:t>.</w:t>
        </w:r>
      </w:ins>
      <w:del w:id="93" w:author="Vaida Langvinytė" w:date="2018-04-28T12:54:00Z">
        <w:r w:rsidR="00D57048" w:rsidRPr="004B63D0" w:rsidDel="004B63D0">
          <w:rPr>
            <w:rFonts w:ascii="Times New Roman" w:hAnsi="Times New Roman" w:cs="Times New Roman"/>
            <w:lang w:val="lt-LT"/>
            <w:rPrChange w:id="94" w:author="Vaida Langvinytė" w:date="2018-04-28T12:54:00Z">
              <w:rPr>
                <w:rFonts w:ascii="Times New Roman" w:hAnsi="Times New Roman" w:cs="Times New Roman"/>
                <w:b/>
                <w:highlight w:val="yellow"/>
                <w:lang w:val="lt-LT"/>
              </w:rPr>
            </w:rPrChange>
          </w:rPr>
          <w:delText>etų</w:delText>
        </w:r>
      </w:del>
      <w:r w:rsidR="00D57048" w:rsidRPr="004B63D0">
        <w:rPr>
          <w:rFonts w:ascii="Times New Roman" w:hAnsi="Times New Roman" w:cs="Times New Roman"/>
          <w:lang w:val="lt-LT"/>
          <w:rPrChange w:id="95" w:author="Vaida Langvinytė" w:date="2018-04-28T12:54:00Z">
            <w:rPr>
              <w:rFonts w:ascii="Times New Roman" w:hAnsi="Times New Roman" w:cs="Times New Roman"/>
              <w:b/>
              <w:highlight w:val="yellow"/>
              <w:lang w:val="lt-LT"/>
            </w:rPr>
          </w:rPrChange>
        </w:rPr>
        <w:t xml:space="preserve"> </w:t>
      </w:r>
      <w:ins w:id="96" w:author="Vaida Langvinytė" w:date="2018-04-26T14:06:00Z">
        <w:r w:rsidR="005725DE" w:rsidRPr="004B63D0">
          <w:rPr>
            <w:rFonts w:ascii="Times New Roman" w:hAnsi="Times New Roman" w:cs="Times New Roman"/>
            <w:lang w:val="lt-LT"/>
            <w:rPrChange w:id="97" w:author="Vaida Langvinytė" w:date="2018-04-28T12:54:00Z">
              <w:rPr>
                <w:rFonts w:ascii="Times New Roman" w:hAnsi="Times New Roman" w:cs="Times New Roman"/>
                <w:b/>
                <w:highlight w:val="yellow"/>
                <w:lang w:val="lt-LT"/>
              </w:rPr>
            </w:rPrChange>
          </w:rPr>
          <w:t>gegužės</w:t>
        </w:r>
      </w:ins>
      <w:del w:id="98" w:author="Vaida Langvinytė" w:date="2018-04-26T14:06:00Z">
        <w:r w:rsidR="00B66842" w:rsidRPr="004B63D0" w:rsidDel="005725DE">
          <w:rPr>
            <w:rFonts w:ascii="Times New Roman" w:hAnsi="Times New Roman" w:cs="Times New Roman"/>
            <w:lang w:val="lt-LT"/>
            <w:rPrChange w:id="99" w:author="Vaida Langvinytė" w:date="2018-04-28T12:54:00Z">
              <w:rPr>
                <w:rFonts w:ascii="Times New Roman" w:hAnsi="Times New Roman" w:cs="Times New Roman"/>
                <w:b/>
                <w:highlight w:val="yellow"/>
                <w:lang w:val="lt-LT"/>
              </w:rPr>
            </w:rPrChange>
          </w:rPr>
          <w:delText>gruodžio</w:delText>
        </w:r>
      </w:del>
      <w:r w:rsidR="00D57048" w:rsidRPr="004B63D0">
        <w:rPr>
          <w:rFonts w:ascii="Times New Roman" w:hAnsi="Times New Roman" w:cs="Times New Roman"/>
          <w:lang w:val="lt-LT"/>
          <w:rPrChange w:id="100" w:author="Vaida Langvinytė" w:date="2018-04-28T12:54:00Z">
            <w:rPr>
              <w:rFonts w:ascii="Times New Roman" w:hAnsi="Times New Roman" w:cs="Times New Roman"/>
              <w:b/>
              <w:highlight w:val="yellow"/>
              <w:lang w:val="lt-LT"/>
            </w:rPr>
          </w:rPrChange>
        </w:rPr>
        <w:t xml:space="preserve"> </w:t>
      </w:r>
      <w:ins w:id="101" w:author="Vaida Langvinytė" w:date="2018-04-28T12:32:00Z">
        <w:r w:rsidR="00986F20" w:rsidRPr="004B63D0">
          <w:rPr>
            <w:rFonts w:ascii="Times New Roman" w:hAnsi="Times New Roman" w:cs="Times New Roman"/>
            <w:lang w:val="lt-LT"/>
            <w:rPrChange w:id="102" w:author="Vaida Langvinytė" w:date="2018-04-28T12:54:00Z">
              <w:rPr>
                <w:rFonts w:ascii="Times New Roman" w:hAnsi="Times New Roman" w:cs="Times New Roman"/>
                <w:b/>
                <w:highlight w:val="yellow"/>
                <w:lang w:val="lt-LT"/>
              </w:rPr>
            </w:rPrChange>
          </w:rPr>
          <w:t xml:space="preserve">8 </w:t>
        </w:r>
      </w:ins>
      <w:del w:id="103" w:author="Vaida Langvinytė" w:date="2018-04-26T14:06:00Z">
        <w:r w:rsidR="00B66842" w:rsidRPr="004C2F4B" w:rsidDel="005725DE">
          <w:rPr>
            <w:rFonts w:ascii="Times New Roman" w:hAnsi="Times New Roman" w:cs="Times New Roman"/>
            <w:lang w:val="lt-LT"/>
            <w:rPrChange w:id="104" w:author="Vaida Langvinytė" w:date="2018-04-28T13:31:00Z">
              <w:rPr>
                <w:rFonts w:ascii="Times New Roman" w:hAnsi="Times New Roman" w:cs="Times New Roman"/>
                <w:b/>
                <w:highlight w:val="yellow"/>
              </w:rPr>
            </w:rPrChange>
          </w:rPr>
          <w:delText>10</w:delText>
        </w:r>
      </w:del>
      <w:del w:id="105" w:author="Vaida Langvinytė" w:date="2018-04-28T12:31:00Z">
        <w:r w:rsidR="00D57048" w:rsidRPr="004C2F4B" w:rsidDel="00986F20">
          <w:rPr>
            <w:rFonts w:ascii="Times New Roman" w:hAnsi="Times New Roman" w:cs="Times New Roman"/>
            <w:lang w:val="lt-LT"/>
            <w:rPrChange w:id="106" w:author="Vaida Langvinytė" w:date="2018-04-28T13:31:00Z">
              <w:rPr>
                <w:rFonts w:ascii="Times New Roman" w:hAnsi="Times New Roman" w:cs="Times New Roman"/>
                <w:b/>
                <w:highlight w:val="yellow"/>
              </w:rPr>
            </w:rPrChange>
          </w:rPr>
          <w:delText xml:space="preserve"> </w:delText>
        </w:r>
      </w:del>
      <w:r w:rsidR="00D57048" w:rsidRPr="004C2F4B">
        <w:rPr>
          <w:rFonts w:ascii="Times New Roman" w:hAnsi="Times New Roman" w:cs="Times New Roman"/>
          <w:lang w:val="lt-LT"/>
          <w:rPrChange w:id="107" w:author="Vaida Langvinytė" w:date="2018-04-28T13:31:00Z">
            <w:rPr>
              <w:rFonts w:ascii="Times New Roman" w:hAnsi="Times New Roman" w:cs="Times New Roman"/>
              <w:b/>
              <w:highlight w:val="yellow"/>
            </w:rPr>
          </w:rPrChange>
        </w:rPr>
        <w:t>d. 1</w:t>
      </w:r>
      <w:ins w:id="108" w:author="Vaida Langvinytė" w:date="2018-04-28T12:39:00Z">
        <w:r w:rsidR="002E3DA5" w:rsidRPr="004C2F4B">
          <w:rPr>
            <w:rFonts w:ascii="Times New Roman" w:hAnsi="Times New Roman" w:cs="Times New Roman"/>
            <w:lang w:val="lt-LT"/>
            <w:rPrChange w:id="109" w:author="Vaida Langvinytė" w:date="2018-04-28T13:31:00Z">
              <w:rPr>
                <w:rFonts w:ascii="Times New Roman" w:hAnsi="Times New Roman" w:cs="Times New Roman"/>
                <w:b/>
              </w:rPr>
            </w:rPrChange>
          </w:rPr>
          <w:t>6</w:t>
        </w:r>
      </w:ins>
      <w:del w:id="110" w:author="Vaida Langvinytė" w:date="2018-04-28T12:39:00Z">
        <w:r w:rsidR="00D57048" w:rsidRPr="004C2F4B" w:rsidDel="002E3DA5">
          <w:rPr>
            <w:rFonts w:ascii="Times New Roman" w:hAnsi="Times New Roman" w:cs="Times New Roman"/>
            <w:lang w:val="lt-LT"/>
            <w:rPrChange w:id="111" w:author="Vaida Langvinytė" w:date="2018-04-28T13:31:00Z">
              <w:rPr>
                <w:rFonts w:ascii="Times New Roman" w:hAnsi="Times New Roman" w:cs="Times New Roman"/>
                <w:b/>
                <w:highlight w:val="yellow"/>
              </w:rPr>
            </w:rPrChange>
          </w:rPr>
          <w:delText>0</w:delText>
        </w:r>
      </w:del>
      <w:r w:rsidR="00D57048" w:rsidRPr="004C2F4B">
        <w:rPr>
          <w:rFonts w:ascii="Times New Roman" w:hAnsi="Times New Roman" w:cs="Times New Roman"/>
          <w:lang w:val="lt-LT"/>
          <w:rPrChange w:id="112" w:author="Vaida Langvinytė" w:date="2018-04-28T13:31:00Z">
            <w:rPr>
              <w:rFonts w:ascii="Times New Roman" w:hAnsi="Times New Roman" w:cs="Times New Roman"/>
              <w:b/>
              <w:highlight w:val="yellow"/>
            </w:rPr>
          </w:rPrChange>
        </w:rPr>
        <w:t>.00 val</w:t>
      </w:r>
      <w:r w:rsidR="00D57048" w:rsidRPr="004C2F4B">
        <w:rPr>
          <w:rFonts w:ascii="Times New Roman" w:hAnsi="Times New Roman" w:cs="Times New Roman"/>
          <w:lang w:val="lt-LT"/>
          <w:rPrChange w:id="113" w:author="Vaida Langvinytė" w:date="2018-04-28T13:31:00Z">
            <w:rPr>
              <w:rFonts w:ascii="Times New Roman" w:hAnsi="Times New Roman" w:cs="Times New Roman"/>
              <w:b/>
            </w:rPr>
          </w:rPrChange>
        </w:rPr>
        <w:t xml:space="preserve">. </w:t>
      </w:r>
      <w:r w:rsidRPr="004B63D0">
        <w:rPr>
          <w:rFonts w:ascii="Times New Roman" w:hAnsi="Times New Roman" w:cs="Times New Roman"/>
          <w:lang w:val="lt-LT"/>
        </w:rPr>
        <w:t>(Lietuvos Respublikos laiku) pateikus paštu, per pasiuntinį ar tiesiogiai atvykus šiuo adresu:</w:t>
      </w:r>
      <w:r w:rsidRPr="004B63D0">
        <w:rPr>
          <w:rFonts w:ascii="Times New Roman" w:hAnsi="Times New Roman" w:cs="Times New Roman"/>
          <w:lang w:val="lt-LT"/>
          <w:rPrChange w:id="114" w:author="Vaida Langvinytė" w:date="2018-04-28T12:54:00Z">
            <w:rPr>
              <w:rFonts w:ascii="Times New Roman" w:hAnsi="Times New Roman" w:cs="Times New Roman"/>
              <w:i/>
              <w:lang w:val="lt-LT"/>
            </w:rPr>
          </w:rPrChange>
        </w:rPr>
        <w:t xml:space="preserve"> </w:t>
      </w:r>
      <w:ins w:id="115" w:author="Vaida Langvinytė" w:date="2018-04-28T12:35:00Z">
        <w:r w:rsidR="002E3DA5" w:rsidRPr="004B63D0">
          <w:rPr>
            <w:rFonts w:ascii="Times New Roman" w:hAnsi="Times New Roman" w:cs="Times New Roman"/>
            <w:lang w:val="lt-LT"/>
            <w:rPrChange w:id="116" w:author="Vaida Langvinytė" w:date="2018-04-28T12:54:00Z">
              <w:rPr>
                <w:rFonts w:ascii="Times New Roman" w:hAnsi="Times New Roman" w:cs="Times New Roman"/>
                <w:i/>
                <w:lang w:val="lt-LT"/>
              </w:rPr>
            </w:rPrChange>
          </w:rPr>
          <w:t>„S-Form</w:t>
        </w:r>
      </w:ins>
      <w:ins w:id="117" w:author="Vaida Langvinytė" w:date="2018-04-28T12:36:00Z">
        <w:r w:rsidR="002E3DA5" w:rsidRPr="004B63D0">
          <w:rPr>
            <w:rFonts w:ascii="Times New Roman" w:hAnsi="Times New Roman" w:cs="Times New Roman"/>
            <w:lang w:val="lt-LT"/>
            <w:rPrChange w:id="118" w:author="Vaida Langvinytė" w:date="2018-04-28T12:54:00Z">
              <w:rPr>
                <w:rFonts w:ascii="Times New Roman" w:hAnsi="Times New Roman" w:cs="Times New Roman"/>
                <w:i/>
                <w:lang w:val="lt-LT"/>
              </w:rPr>
            </w:rPrChange>
          </w:rPr>
          <w:t>“, UAB, P</w:t>
        </w:r>
      </w:ins>
      <w:del w:id="119" w:author="Vaida Langvinytė" w:date="2018-04-28T12:36:00Z">
        <w:r w:rsidR="00B66842" w:rsidRPr="004B63D0" w:rsidDel="002E3DA5">
          <w:rPr>
            <w:rFonts w:ascii="Times New Roman" w:hAnsi="Times New Roman" w:cs="Times New Roman"/>
            <w:lang w:val="lt-LT"/>
            <w:rPrChange w:id="120" w:author="Vaida Langvinytė" w:date="2018-04-28T12:54:00Z">
              <w:rPr>
                <w:rFonts w:ascii="Times New Roman" w:hAnsi="Times New Roman" w:cs="Times New Roman"/>
                <w:i/>
                <w:lang w:val="lt-LT"/>
              </w:rPr>
            </w:rPrChange>
          </w:rPr>
          <w:delText>p</w:delText>
        </w:r>
      </w:del>
      <w:r w:rsidR="00B66842" w:rsidRPr="004B63D0">
        <w:rPr>
          <w:rFonts w:ascii="Times New Roman" w:hAnsi="Times New Roman" w:cs="Times New Roman"/>
          <w:lang w:val="lt-LT"/>
          <w:rPrChange w:id="121" w:author="Vaida Langvinytė" w:date="2018-04-28T12:54:00Z">
            <w:rPr>
              <w:rFonts w:ascii="Times New Roman" w:hAnsi="Times New Roman" w:cs="Times New Roman"/>
              <w:i/>
              <w:lang w:val="lt-LT"/>
            </w:rPr>
          </w:rPrChange>
        </w:rPr>
        <w:t>ramonės g. 16 a, Alytus, LT-62175, Lietuva</w:t>
      </w:r>
      <w:r w:rsidRPr="004B63D0">
        <w:rPr>
          <w:rFonts w:ascii="Times New Roman" w:hAnsi="Times New Roman" w:cs="Times New Roman"/>
          <w:lang w:val="lt-LT"/>
          <w:rPrChange w:id="122" w:author="Vaida Langvinytė" w:date="2018-04-28T12:54:00Z">
            <w:rPr>
              <w:rFonts w:ascii="Times New Roman" w:hAnsi="Times New Roman" w:cs="Times New Roman"/>
              <w:i/>
              <w:lang w:val="lt-LT"/>
            </w:rPr>
          </w:rPrChange>
        </w:rPr>
        <w:t>,</w:t>
      </w:r>
      <w:ins w:id="123" w:author="Vaida Langvinytė" w:date="2018-04-28T12:37:00Z">
        <w:r w:rsidR="002E3DA5" w:rsidRPr="004B63D0">
          <w:rPr>
            <w:rFonts w:ascii="Times New Roman" w:hAnsi="Times New Roman" w:cs="Times New Roman"/>
            <w:lang w:val="lt-LT"/>
            <w:rPrChange w:id="124" w:author="Vaida Langvinytė" w:date="2018-04-28T12:54:00Z">
              <w:rPr>
                <w:rFonts w:ascii="Times New Roman" w:hAnsi="Times New Roman" w:cs="Times New Roman"/>
                <w:i/>
                <w:lang w:val="lt-LT"/>
              </w:rPr>
            </w:rPrChange>
          </w:rPr>
          <w:t xml:space="preserve"> administracijai, darbo laikas nuo 8:00 val. iki 16:30 val.</w:t>
        </w:r>
      </w:ins>
      <w:ins w:id="125" w:author="Vaida Langvinytė" w:date="2018-04-28T12:38:00Z">
        <w:r w:rsidR="002E3DA5" w:rsidRPr="004B63D0">
          <w:rPr>
            <w:rFonts w:ascii="Times New Roman" w:hAnsi="Times New Roman" w:cs="Times New Roman"/>
            <w:lang w:val="lt-LT"/>
            <w:rPrChange w:id="126" w:author="Vaida Langvinytė" w:date="2018-04-28T12:54:00Z">
              <w:rPr>
                <w:rFonts w:ascii="Times New Roman" w:hAnsi="Times New Roman" w:cs="Times New Roman"/>
                <w:i/>
                <w:lang w:val="lt-LT"/>
              </w:rPr>
            </w:rPrChange>
          </w:rPr>
          <w:t xml:space="preserve"> </w:t>
        </w:r>
      </w:ins>
      <w:del w:id="127" w:author="Vaida Langvinytė" w:date="2018-04-28T12:38:00Z">
        <w:r w:rsidRPr="004B63D0" w:rsidDel="002E3DA5">
          <w:rPr>
            <w:rFonts w:ascii="Times New Roman" w:hAnsi="Times New Roman" w:cs="Times New Roman"/>
            <w:lang w:val="lt-LT"/>
            <w:rPrChange w:id="128" w:author="Vaida Langvinytė" w:date="2018-04-28T12:54:00Z">
              <w:rPr>
                <w:rFonts w:ascii="Times New Roman" w:hAnsi="Times New Roman" w:cs="Times New Roman"/>
                <w:i/>
                <w:lang w:val="lt-LT"/>
              </w:rPr>
            </w:rPrChange>
          </w:rPr>
          <w:delText xml:space="preserve"> [</w:delText>
        </w:r>
        <w:r w:rsidRPr="004B63D0" w:rsidDel="002E3DA5">
          <w:rPr>
            <w:rFonts w:ascii="Times New Roman" w:hAnsi="Times New Roman" w:cs="Times New Roman"/>
            <w:highlight w:val="yellow"/>
            <w:lang w:val="lt-LT"/>
            <w:rPrChange w:id="129" w:author="Vaida Langvinytė" w:date="2018-04-28T12:54:00Z">
              <w:rPr>
                <w:rFonts w:ascii="Times New Roman" w:hAnsi="Times New Roman" w:cs="Times New Roman"/>
                <w:i/>
                <w:highlight w:val="yellow"/>
                <w:lang w:val="lt-LT"/>
              </w:rPr>
            </w:rPrChange>
          </w:rPr>
          <w:delText>nurodomas kabinetas, darbo laikas</w:delText>
        </w:r>
        <w:r w:rsidRPr="004B63D0" w:rsidDel="002E3DA5">
          <w:rPr>
            <w:rFonts w:ascii="Times New Roman" w:hAnsi="Times New Roman" w:cs="Times New Roman"/>
            <w:lang w:val="lt-LT"/>
            <w:rPrChange w:id="130" w:author="Vaida Langvinytė" w:date="2018-04-28T12:54:00Z">
              <w:rPr>
                <w:rFonts w:ascii="Times New Roman" w:hAnsi="Times New Roman" w:cs="Times New Roman"/>
                <w:i/>
                <w:lang w:val="lt-LT"/>
              </w:rPr>
            </w:rPrChange>
          </w:rPr>
          <w:delText xml:space="preserve">]. </w:delText>
        </w:r>
      </w:del>
      <w:r w:rsidRPr="004B63D0">
        <w:rPr>
          <w:rFonts w:ascii="Times New Roman" w:hAnsi="Times New Roman" w:cs="Times New Roman"/>
          <w:lang w:val="lt-LT"/>
        </w:rPr>
        <w:t>Tiekėjo</w:t>
      </w:r>
      <w:r w:rsidRPr="00424FF7">
        <w:rPr>
          <w:rFonts w:ascii="Times New Roman" w:hAnsi="Times New Roman" w:cs="Times New Roman"/>
          <w:lang w:val="lt-LT"/>
        </w:rPr>
        <w:t xml:space="preserve"> prašymu Pirkėjas nedelsdamas pateikia rašytinį patvirtinimą, kad tiekėjo pasiūlymas yra gautas, ir nurodo gavimo dieną, valandą ir minutę.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Pirkėjas neatsako už pašto vėlavimus ar kitus nenumatytus atvejus, dėl kurių pasiūlymai nebuvo gauti ar gauti pavėluotai. Pavėluotai gauti pasiūlymai neatplėšiami ir grąžinami tiekėjui registruotu laišku</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Pasiūlymuose nurodoma prekių ir darbų kaina pateikiama eurais, turi būti išreikšta ir apskaičiuota taip, kaip nurodyta šių konkurso sąlygų 2 priede. Apskaičiuojant kainą, turi būti atsižvelgta į visą šių konkurso sąlygų 2 priede nurodytą prekių kiekį ir darbų apimtį, kainos sudėtines dalis, į techninės specifikacijos reikalavimus ir pan. Į prekių ir darbų kainą turi būti įskaityti visi mokesčiai ir visos tiekėjo išlaidos</w:t>
      </w:r>
      <w:r w:rsidRPr="00424FF7">
        <w:rPr>
          <w:rFonts w:ascii="Times New Roman" w:hAnsi="Times New Roman" w:cs="Times New Roman"/>
          <w:i/>
          <w:lang w:val="lt-LT"/>
        </w:rPr>
        <w:t xml:space="preserve">. </w:t>
      </w:r>
      <w:r w:rsidRPr="00424FF7">
        <w:rPr>
          <w:rFonts w:ascii="Times New Roman" w:hAnsi="Times New Roman" w:cs="Times New Roman"/>
          <w:lang w:val="lt-LT"/>
        </w:rPr>
        <w:t>Jokios kitos išlaidos, neįskaičiuotos į pasiūlymo kainą, tiekėjui nebus atlyginamos.</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galioti ne trumpiau nei </w:t>
      </w:r>
      <w:r w:rsidR="00441E59" w:rsidRPr="00424FF7">
        <w:rPr>
          <w:rFonts w:ascii="Times New Roman" w:hAnsi="Times New Roman" w:cs="Times New Roman"/>
          <w:lang w:val="lt-LT"/>
        </w:rPr>
        <w:t xml:space="preserve"> 60</w:t>
      </w:r>
      <w:r w:rsidRPr="00424FF7">
        <w:rPr>
          <w:rFonts w:ascii="Times New Roman" w:hAnsi="Times New Roman" w:cs="Times New Roman"/>
          <w:lang w:val="lt-LT"/>
        </w:rPr>
        <w:t xml:space="preserve"> dienų. Jeigu pasiūlyme nenurodytas jo galiojimo laikas, laikoma, kad pasiūlymas galioja tiek, kiek numatyta pirkimo dokumentuose.</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Kol nesibaigė pasiūlymų galiojimo laikas, pirkėjas turi teisę prašyti, kad tiekėjai pratęstų jų galiojimą iki konkrečiai nurodyto laiko. Tiekėjas gali atmesti tokį prašymą.</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Nesibaigus pasiūlymų pateikimo terminui Pirkėjas turi teisę jį pratęsti. Apie naują pasiūlymų pateikimo terminą Pirkėjas praneša raštu visiems tiekėjams, gavusiems konkurso sąlygas bei paskelbia apie tai </w:t>
      </w:r>
      <w:r w:rsidRPr="00424FF7">
        <w:rPr>
          <w:rFonts w:ascii="Times New Roman" w:hAnsi="Times New Roman" w:cs="Times New Roman"/>
          <w:iCs/>
          <w:lang w:val="lt-LT"/>
        </w:rPr>
        <w:t xml:space="preserve">Europos Sąjungos struktūrinės paramos svetainėje </w:t>
      </w:r>
      <w:r w:rsidR="004A3815">
        <w:fldChar w:fldCharType="begin"/>
      </w:r>
      <w:r w:rsidR="004A3815" w:rsidRPr="004535A5">
        <w:rPr>
          <w:lang w:val="lt-LT"/>
          <w:rPrChange w:id="131" w:author="Vaida Langvinytė" w:date="2018-02-02T14:48:00Z">
            <w:rPr/>
          </w:rPrChange>
        </w:rPr>
        <w:instrText xml:space="preserve"> HYPERLINK "http://www.esinvesticijos.lt" </w:instrText>
      </w:r>
      <w:r w:rsidR="004A3815">
        <w:fldChar w:fldCharType="separate"/>
      </w:r>
      <w:r w:rsidRPr="00424FF7">
        <w:rPr>
          <w:rStyle w:val="Hipersaitas"/>
          <w:rFonts w:ascii="Times New Roman" w:eastAsia="Calibri" w:hAnsi="Times New Roman" w:cs="Times New Roman"/>
          <w:iCs/>
          <w:color w:val="auto"/>
          <w:lang w:val="lt-LT"/>
        </w:rPr>
        <w:t>www.esinvesticijos.lt</w:t>
      </w:r>
      <w:r w:rsidR="004A3815">
        <w:rPr>
          <w:rStyle w:val="Hipersaitas"/>
          <w:rFonts w:ascii="Times New Roman" w:eastAsia="Calibri" w:hAnsi="Times New Roman" w:cs="Times New Roman"/>
          <w:iCs/>
          <w:color w:val="auto"/>
          <w:lang w:val="lt-LT"/>
        </w:rPr>
        <w:fldChar w:fldCharType="end"/>
      </w:r>
      <w:r w:rsidRPr="00424FF7">
        <w:rPr>
          <w:rFonts w:ascii="Times New Roman" w:hAnsi="Times New Roman" w:cs="Times New Roman"/>
          <w:lang w:val="lt-LT"/>
        </w:rPr>
        <w:t xml:space="preserve">. </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Pasibaigus skelbime nurodytam pasiūlymų pateikimo terminui ir negavus nė vieno pasiūlymo, pirkimas bus vykdomas iš naujo.</w:t>
      </w:r>
    </w:p>
    <w:p w:rsidR="00ED529B"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ED529B" w:rsidRPr="00424FF7" w:rsidRDefault="00ED529B" w:rsidP="00ED529B">
      <w:pPr>
        <w:autoSpaceDE w:val="0"/>
        <w:autoSpaceDN w:val="0"/>
        <w:adjustRightInd w:val="0"/>
        <w:spacing w:after="120" w:line="240" w:lineRule="auto"/>
        <w:jc w:val="both"/>
        <w:rPr>
          <w:rFonts w:ascii="Times New Roman" w:hAnsi="Times New Roman" w:cs="Times New Roman"/>
          <w:lang w:val="lt-LT"/>
        </w:rPr>
      </w:pPr>
    </w:p>
    <w:p w:rsidR="00ED529B" w:rsidRPr="00424FF7" w:rsidRDefault="00ED529B" w:rsidP="00ED529B">
      <w:pPr>
        <w:pStyle w:val="Sraopastraipa"/>
        <w:autoSpaceDE w:val="0"/>
        <w:autoSpaceDN w:val="0"/>
        <w:adjustRightInd w:val="0"/>
        <w:spacing w:after="120" w:line="240" w:lineRule="auto"/>
        <w:ind w:left="432"/>
        <w:jc w:val="both"/>
        <w:rPr>
          <w:rFonts w:ascii="Times New Roman" w:hAnsi="Times New Roman" w:cs="Times New Roman"/>
          <w:lang w:val="lt-LT"/>
        </w:rPr>
      </w:pPr>
    </w:p>
    <w:p w:rsidR="00ED529B" w:rsidRPr="00424FF7" w:rsidRDefault="00833E01" w:rsidP="00833E01">
      <w:pPr>
        <w:pStyle w:val="Antrat1"/>
        <w:numPr>
          <w:ilvl w:val="0"/>
          <w:numId w:val="2"/>
        </w:numPr>
        <w:jc w:val="center"/>
        <w:rPr>
          <w:rFonts w:cs="Times New Roman"/>
          <w:color w:val="auto"/>
        </w:rPr>
      </w:pPr>
      <w:bookmarkStart w:id="132" w:name="_Toc499037601"/>
      <w:r w:rsidRPr="00424FF7">
        <w:rPr>
          <w:rFonts w:cs="Times New Roman"/>
          <w:color w:val="auto"/>
        </w:rPr>
        <w:t>KONKURSO SĄLYGŲ PAAIŠKINIMAS IR PATIKSLINIMAS</w:t>
      </w:r>
      <w:bookmarkEnd w:id="132"/>
    </w:p>
    <w:p w:rsidR="00833E01" w:rsidRPr="00424FF7" w:rsidRDefault="00833E01" w:rsidP="00833E01">
      <w:pPr>
        <w:pStyle w:val="Sraopastraipa"/>
        <w:numPr>
          <w:ilvl w:val="1"/>
          <w:numId w:val="2"/>
        </w:numPr>
        <w:autoSpaceDE w:val="0"/>
        <w:autoSpaceDN w:val="0"/>
        <w:adjustRightInd w:val="0"/>
        <w:spacing w:after="120" w:line="240" w:lineRule="auto"/>
        <w:jc w:val="both"/>
        <w:rPr>
          <w:rStyle w:val="Hipersaitas"/>
          <w:rFonts w:ascii="Times New Roman" w:hAnsi="Times New Roman" w:cs="Times New Roman"/>
          <w:color w:val="auto"/>
          <w:lang w:val="lt-LT"/>
        </w:rPr>
      </w:pPr>
      <w:r w:rsidRPr="00424FF7">
        <w:rPr>
          <w:rFonts w:ascii="Times New Roman" w:hAnsi="Times New Roman" w:cs="Times New Roman"/>
          <w:lang w:val="lt-LT"/>
        </w:rPr>
        <w:t>Pirkėjas</w:t>
      </w:r>
      <w:r w:rsidRPr="00424FF7">
        <w:rPr>
          <w:rFonts w:ascii="Times New Roman" w:hAnsi="Times New Roman" w:cs="Times New Roman"/>
          <w:lang w:val="lt-LT" w:eastAsia="lt-LT"/>
        </w:rPr>
        <w:t xml:space="preserve"> atsako į kiekvieną Tiekėjo el. paštu </w:t>
      </w:r>
      <w:ins w:id="133" w:author="Vaida Langvinytė" w:date="2018-04-26T14:07:00Z">
        <w:r w:rsidR="005725DE" w:rsidRPr="002E3DA5">
          <w:rPr>
            <w:rFonts w:ascii="Times New Roman" w:hAnsi="Times New Roman" w:cs="Times New Roman"/>
            <w:lang w:val="lt-LT" w:eastAsia="lt-LT"/>
            <w:rPrChange w:id="134" w:author="Vaida Langvinytė" w:date="2018-04-28T12:43:00Z">
              <w:rPr>
                <w:rFonts w:ascii="Times New Roman" w:hAnsi="Times New Roman" w:cs="Times New Roman"/>
                <w:lang w:val="lt-LT" w:eastAsia="lt-LT"/>
              </w:rPr>
            </w:rPrChange>
          </w:rPr>
          <w:fldChar w:fldCharType="begin"/>
        </w:r>
        <w:r w:rsidR="005725DE" w:rsidRPr="002E3DA5">
          <w:rPr>
            <w:rFonts w:ascii="Times New Roman" w:hAnsi="Times New Roman" w:cs="Times New Roman"/>
            <w:lang w:val="lt-LT" w:eastAsia="lt-LT"/>
          </w:rPr>
          <w:instrText xml:space="preserve"> HYPERLINK "mailto:sform</w:instrText>
        </w:r>
        <w:r w:rsidR="005725DE" w:rsidRPr="002E3DA5">
          <w:rPr>
            <w:rFonts w:ascii="Times New Roman" w:hAnsi="Times New Roman" w:cs="Times New Roman"/>
            <w:lang w:eastAsia="lt-LT"/>
          </w:rPr>
          <w:instrText>@sform.lt</w:instrText>
        </w:r>
        <w:r w:rsidR="005725DE" w:rsidRPr="002E3DA5">
          <w:rPr>
            <w:rFonts w:ascii="Times New Roman" w:hAnsi="Times New Roman" w:cs="Times New Roman"/>
            <w:lang w:val="lt-LT" w:eastAsia="lt-LT"/>
          </w:rPr>
          <w:instrText xml:space="preserve">" </w:instrText>
        </w:r>
        <w:r w:rsidR="005725DE" w:rsidRPr="002E3DA5">
          <w:rPr>
            <w:rFonts w:ascii="Times New Roman" w:hAnsi="Times New Roman" w:cs="Times New Roman"/>
            <w:lang w:val="lt-LT" w:eastAsia="lt-LT"/>
            <w:rPrChange w:id="135" w:author="Vaida Langvinytė" w:date="2018-04-28T12:43:00Z">
              <w:rPr>
                <w:rFonts w:ascii="Times New Roman" w:hAnsi="Times New Roman" w:cs="Times New Roman"/>
                <w:lang w:val="lt-LT" w:eastAsia="lt-LT"/>
              </w:rPr>
            </w:rPrChange>
          </w:rPr>
          <w:fldChar w:fldCharType="separate"/>
        </w:r>
        <w:r w:rsidR="005725DE" w:rsidRPr="002E3DA5">
          <w:rPr>
            <w:rStyle w:val="Hipersaitas"/>
            <w:rFonts w:ascii="Times New Roman" w:hAnsi="Times New Roman" w:cs="Times New Roman"/>
            <w:lang w:val="lt-LT" w:eastAsia="lt-LT"/>
          </w:rPr>
          <w:t>sform</w:t>
        </w:r>
        <w:r w:rsidR="005725DE" w:rsidRPr="002E3DA5">
          <w:rPr>
            <w:rStyle w:val="Hipersaitas"/>
            <w:rFonts w:ascii="Times New Roman" w:hAnsi="Times New Roman" w:cs="Times New Roman"/>
            <w:lang w:eastAsia="lt-LT"/>
          </w:rPr>
          <w:t>@sform.lt</w:t>
        </w:r>
        <w:r w:rsidR="005725DE" w:rsidRPr="002E3DA5">
          <w:rPr>
            <w:rFonts w:ascii="Times New Roman" w:hAnsi="Times New Roman" w:cs="Times New Roman"/>
            <w:lang w:val="lt-LT" w:eastAsia="lt-LT"/>
            <w:rPrChange w:id="136" w:author="Vaida Langvinytė" w:date="2018-04-28T12:43:00Z">
              <w:rPr>
                <w:rFonts w:ascii="Times New Roman" w:hAnsi="Times New Roman" w:cs="Times New Roman"/>
                <w:lang w:val="lt-LT" w:eastAsia="lt-LT"/>
              </w:rPr>
            </w:rPrChange>
          </w:rPr>
          <w:fldChar w:fldCharType="end"/>
        </w:r>
        <w:r w:rsidR="005725DE">
          <w:rPr>
            <w:rFonts w:ascii="Times New Roman" w:hAnsi="Times New Roman" w:cs="Times New Roman"/>
            <w:lang w:eastAsia="lt-LT"/>
          </w:rPr>
          <w:t xml:space="preserve"> </w:t>
        </w:r>
      </w:ins>
      <w:del w:id="137" w:author="Vaida Langvinytė" w:date="2018-04-26T14:07:00Z">
        <w:r w:rsidR="00B66842" w:rsidRPr="00424FF7" w:rsidDel="005725DE">
          <w:rPr>
            <w:rFonts w:ascii="Times New Roman" w:hAnsi="Times New Roman" w:cs="Times New Roman"/>
            <w:highlight w:val="yellow"/>
            <w:lang w:val="lt-LT" w:eastAsia="lt-LT"/>
          </w:rPr>
          <w:delText>ADRESAS</w:delText>
        </w:r>
        <w:r w:rsidRPr="00424FF7" w:rsidDel="005725DE">
          <w:rPr>
            <w:rFonts w:ascii="Times New Roman" w:hAnsi="Times New Roman" w:cs="Times New Roman"/>
            <w:lang w:val="lt-LT" w:eastAsia="lt-LT"/>
          </w:rPr>
          <w:delText xml:space="preserve"> </w:delText>
        </w:r>
      </w:del>
      <w:r w:rsidRPr="00424FF7">
        <w:rPr>
          <w:rFonts w:ascii="Times New Roman" w:hAnsi="Times New Roman" w:cs="Times New Roman"/>
          <w:lang w:val="lt-LT" w:eastAsia="lt-LT"/>
        </w:rPr>
        <w:t xml:space="preserve">pateiktą prašymą paaiškinti pirkimo sąlygas, jeigu prašymas gautas ne vėliau kaip prieš 3 darbo dienas iki pirkimo pasiūlymų pateikimo termino pabaigos. </w:t>
      </w:r>
      <w:r w:rsidRPr="00424FF7">
        <w:rPr>
          <w:rFonts w:ascii="Times New Roman" w:hAnsi="Times New Roman" w:cs="Times New Roman"/>
          <w:lang w:val="lt-LT"/>
        </w:rPr>
        <w:t xml:space="preserve">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arba Pirkėjas, atsakydamas tiekėjui, kartu paaiškinimus paskelbia Europos Sąjungos struktūrinės paramos svetainėje </w:t>
      </w:r>
      <w:r w:rsidR="004A3815">
        <w:fldChar w:fldCharType="begin"/>
      </w:r>
      <w:r w:rsidR="004A3815" w:rsidRPr="004535A5">
        <w:rPr>
          <w:lang w:val="lt-LT"/>
          <w:rPrChange w:id="138" w:author="Vaida Langvinytė" w:date="2018-02-02T14:48:00Z">
            <w:rPr/>
          </w:rPrChange>
        </w:rPr>
        <w:instrText xml:space="preserve"> HYPERLINK "http://www.esinvesticijos.lt" </w:instrText>
      </w:r>
      <w:r w:rsidR="004A3815">
        <w:fldChar w:fldCharType="separate"/>
      </w:r>
      <w:r w:rsidRPr="00424FF7">
        <w:rPr>
          <w:rStyle w:val="Hipersaitas"/>
          <w:rFonts w:ascii="Times New Roman" w:hAnsi="Times New Roman" w:cs="Times New Roman"/>
          <w:color w:val="auto"/>
          <w:lang w:val="lt-LT"/>
        </w:rPr>
        <w:t>www.esinvesticijos.lt</w:t>
      </w:r>
      <w:r w:rsidR="004A3815">
        <w:rPr>
          <w:rStyle w:val="Hipersaitas"/>
          <w:rFonts w:ascii="Times New Roman" w:hAnsi="Times New Roman" w:cs="Times New Roman"/>
          <w:color w:val="auto"/>
          <w:lang w:val="lt-LT"/>
        </w:rPr>
        <w:fldChar w:fldCharType="end"/>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 xml:space="preserve">Nesibaigus pasiūlymų pateikimo, bet ne vėliau kaip likus 2 darbo dienoms iki pasiūlymų pateikimo termino pabaigos, Pirkėjas turi teisę savo iniciatyva paaiškinti, patikslinti konkurso sąlygas Europos Sąjungos struktūrinės paramos svetainėje </w:t>
      </w:r>
      <w:r w:rsidR="004A3815">
        <w:fldChar w:fldCharType="begin"/>
      </w:r>
      <w:r w:rsidR="004A3815" w:rsidRPr="004535A5">
        <w:rPr>
          <w:lang w:val="lt-LT"/>
          <w:rPrChange w:id="139" w:author="Vaida Langvinytė" w:date="2018-02-02T14:48:00Z">
            <w:rPr/>
          </w:rPrChange>
        </w:rPr>
        <w:instrText xml:space="preserve"> HYPERLINK "http://www.esinvesticijos.lt" </w:instrText>
      </w:r>
      <w:r w:rsidR="004A3815">
        <w:fldChar w:fldCharType="separate"/>
      </w:r>
      <w:r w:rsidRPr="00424FF7">
        <w:rPr>
          <w:rStyle w:val="Hipersaitas"/>
          <w:rFonts w:ascii="Times New Roman" w:eastAsia="Calibri" w:hAnsi="Times New Roman" w:cs="Times New Roman"/>
          <w:color w:val="auto"/>
          <w:lang w:val="lt-LT"/>
        </w:rPr>
        <w:t>www.esinvesticijos.lt</w:t>
      </w:r>
      <w:r w:rsidR="004A3815">
        <w:rPr>
          <w:rStyle w:val="Hipersaitas"/>
          <w:rFonts w:ascii="Times New Roman" w:eastAsia="Calibri" w:hAnsi="Times New Roman" w:cs="Times New Roman"/>
          <w:color w:val="auto"/>
          <w:lang w:val="lt-LT"/>
        </w:rPr>
        <w:fldChar w:fldCharType="end"/>
      </w:r>
      <w:r w:rsidRPr="00424FF7">
        <w:rPr>
          <w:rFonts w:ascii="Times New Roman" w:hAnsi="Times New Roman" w:cs="Times New Roman"/>
          <w:lang w:val="lt-LT"/>
        </w:rPr>
        <w: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Pirkėjas nerengs susitikimų su tiekėjais dėl pirkimo dokumentų paaiškinimų.</w:t>
      </w:r>
    </w:p>
    <w:p w:rsidR="00833E01" w:rsidRPr="00424FF7" w:rsidRDefault="00833E01" w:rsidP="00833E01">
      <w:pPr>
        <w:autoSpaceDE w:val="0"/>
        <w:autoSpaceDN w:val="0"/>
        <w:adjustRightInd w:val="0"/>
        <w:spacing w:after="120" w:line="240" w:lineRule="auto"/>
        <w:jc w:val="both"/>
        <w:rPr>
          <w:rFonts w:ascii="Times New Roman" w:hAnsi="Times New Roman" w:cs="Times New Roman"/>
          <w:u w:val="single"/>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140" w:name="_Toc490036477"/>
      <w:bookmarkStart w:id="141" w:name="_Toc499037602"/>
      <w:r w:rsidRPr="00424FF7">
        <w:rPr>
          <w:rFonts w:cs="Times New Roman"/>
          <w:bCs/>
          <w:color w:val="auto"/>
          <w:szCs w:val="24"/>
        </w:rPr>
        <w:t>PASIŪLYMŲ NAGRINĖJIMAS IR VERTINIMAS</w:t>
      </w:r>
      <w:bookmarkEnd w:id="140"/>
      <w:bookmarkEnd w:id="14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142" w:name="_Toc225657654"/>
      <w:bookmarkStart w:id="143" w:name="_Toc225657497"/>
      <w:r w:rsidRPr="00424FF7">
        <w:rPr>
          <w:rFonts w:ascii="Times New Roman" w:hAnsi="Times New Roman" w:cs="Times New Roman"/>
          <w:spacing w:val="-8"/>
          <w:lang w:val="lt-LT"/>
        </w:rPr>
        <w:t>Pasiūlymų</w:t>
      </w:r>
      <w:r w:rsidRPr="00424FF7">
        <w:rPr>
          <w:rFonts w:ascii="Times New Roman" w:hAnsi="Times New Roman" w:cs="Times New Roman"/>
          <w:lang w:val="lt-LT"/>
        </w:rPr>
        <w:t xml:space="preserve"> nagrinėjimo, vertinimo ir palyginimo procedūras atlieka Komisija, tiekėjams ar jų įgaliotiems atstovams nedalyvaujant.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nagrinėja:</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tiekėjai pasiūlymuose pateikė tikslius ir išsamius duomenis apie savo kvalifikaciją ir ar tiekėjo kvalifikacija atitinka minimalius kvalifikacijos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ar </w:t>
      </w:r>
      <w:bookmarkEnd w:id="142"/>
      <w:bookmarkEnd w:id="143"/>
      <w:r w:rsidRPr="00424FF7">
        <w:rPr>
          <w:rFonts w:ascii="Times New Roman" w:hAnsi="Times New Roman" w:cs="Times New Roman"/>
          <w:lang w:val="lt-LT"/>
        </w:rPr>
        <w:t>tiekėjai pasiūlyme pateikė visus duomenis, dokumentus ir informaciją, apibrėžtą šiose konkurso sąlygose ir ar pasiūlymas atitinka šiose konkurso sąlygose nustatytus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nebuvo pasiūlytos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pasiūlyme nurodyta kaina visais atvejais pripažįstama neįprastai maža, jeigu ji </w:t>
      </w:r>
      <w:ins w:id="144" w:author="Vaida Langvinytė" w:date="2018-02-02T15:58:00Z">
        <w:r w:rsidR="00CD4B77">
          <w:rPr>
            <w:rFonts w:ascii="Times New Roman" w:hAnsi="Times New Roman" w:cs="Times New Roman"/>
            <w:lang w:val="lt-LT"/>
          </w:rPr>
          <w:t xml:space="preserve">tenkina </w:t>
        </w:r>
      </w:ins>
      <w:del w:id="145" w:author="Vaida Langvinytė" w:date="2018-02-02T14:50:00Z">
        <w:r w:rsidRPr="00424FF7" w:rsidDel="004535A5">
          <w:rPr>
            <w:rFonts w:ascii="Times New Roman" w:hAnsi="Times New Roman" w:cs="Times New Roman"/>
            <w:lang w:val="lt-LT"/>
          </w:rPr>
          <w:delText>tenkina bent vieną iš šių alternatyvių</w:delText>
        </w:r>
      </w:del>
      <w:ins w:id="146" w:author="Vaida Langvinytė" w:date="2018-02-02T14:50:00Z">
        <w:r w:rsidR="004535A5">
          <w:rPr>
            <w:rFonts w:ascii="Times New Roman" w:hAnsi="Times New Roman" w:cs="Times New Roman"/>
            <w:lang w:val="lt-LT"/>
          </w:rPr>
          <w:t xml:space="preserve">šią </w:t>
        </w:r>
      </w:ins>
      <w:del w:id="147" w:author="Vaida Langvinytė" w:date="2018-02-02T14:50:00Z">
        <w:r w:rsidRPr="00424FF7" w:rsidDel="004535A5">
          <w:rPr>
            <w:rFonts w:ascii="Times New Roman" w:hAnsi="Times New Roman" w:cs="Times New Roman"/>
            <w:lang w:val="lt-LT"/>
          </w:rPr>
          <w:delText xml:space="preserve"> </w:delText>
        </w:r>
      </w:del>
      <w:r w:rsidRPr="00424FF7">
        <w:rPr>
          <w:rFonts w:ascii="Times New Roman" w:hAnsi="Times New Roman" w:cs="Times New Roman"/>
          <w:lang w:val="lt-LT"/>
        </w:rPr>
        <w:t>sąlyg</w:t>
      </w:r>
      <w:ins w:id="148" w:author="Vaida Langvinytė" w:date="2018-02-02T14:50:00Z">
        <w:r w:rsidR="004535A5">
          <w:rPr>
            <w:rFonts w:ascii="Times New Roman" w:hAnsi="Times New Roman" w:cs="Times New Roman"/>
            <w:lang w:val="lt-LT"/>
          </w:rPr>
          <w:t>ą</w:t>
        </w:r>
      </w:ins>
      <w:del w:id="149" w:author="Vaida Langvinytė" w:date="2018-02-02T14:50:00Z">
        <w:r w:rsidRPr="00424FF7" w:rsidDel="004535A5">
          <w:rPr>
            <w:rFonts w:ascii="Times New Roman" w:hAnsi="Times New Roman" w:cs="Times New Roman"/>
            <w:lang w:val="lt-LT"/>
          </w:rPr>
          <w:delText>ų</w:delText>
        </w:r>
      </w:del>
      <w:r w:rsidRPr="00424FF7">
        <w:rPr>
          <w:rFonts w:ascii="Times New Roman" w:hAnsi="Times New Roman" w:cs="Times New Roman"/>
          <w:lang w:val="lt-LT"/>
        </w:rPr>
        <w:t>: yra 15 ir daugiau procentų mažesnė už visų tiekėjų, kurių pasiūlymai neatmesti dėl kitų priežasčių, pasiūlytų kainų aritmetinį vidurkį.</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bookmarkStart w:id="150" w:name="_Toc225657655"/>
      <w:bookmarkStart w:id="151" w:name="_Toc22565749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Iškilus klausimams dėl pasiūlymų turinio ir Komisijai raštu paprašius, tiekėjai privalo per Komisijos nurodytą terminą pateikti raštu papildomus paaiškinimus nekeisdami pasiūlymo esmės.</w:t>
      </w:r>
      <w:bookmarkEnd w:id="150"/>
      <w:bookmarkEnd w:id="151"/>
      <w:r w:rsidRPr="00424FF7">
        <w:rPr>
          <w:rFonts w:ascii="Times New Roman" w:hAnsi="Times New Roman" w:cs="Times New Roman"/>
          <w:lang w:val="lt-LT"/>
        </w:rPr>
        <w:t xml:space="preserve"> </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33E01" w:rsidRPr="00424FF7" w:rsidRDefault="00833E01" w:rsidP="00FA04BF">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Pasiūlymuose nurodytos kainos bus vertinamos eurais.</w:t>
      </w:r>
    </w:p>
    <w:p w:rsidR="00833E01" w:rsidRPr="00424FF7" w:rsidRDefault="00833E01" w:rsidP="00833E01">
      <w:pPr>
        <w:pStyle w:val="Antrat1"/>
        <w:numPr>
          <w:ilvl w:val="0"/>
          <w:numId w:val="2"/>
        </w:numPr>
        <w:jc w:val="center"/>
        <w:rPr>
          <w:rFonts w:cs="Times New Roman"/>
          <w:color w:val="auto"/>
        </w:rPr>
      </w:pPr>
      <w:bookmarkStart w:id="152" w:name="_Toc499037603"/>
      <w:r w:rsidRPr="00424FF7">
        <w:rPr>
          <w:rFonts w:cs="Times New Roman"/>
          <w:color w:val="auto"/>
        </w:rPr>
        <w:t>PASIŪLYMŲ ATMETIMO PRIEŽASTYS</w:t>
      </w:r>
      <w:bookmarkEnd w:id="152"/>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atmeta pasiūlymą, jeigu:</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Tiekėjas pateikė daugiau nei vieną pasiūlymą (atmetami visi tiekėjo pasiūlymai);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Tiekėjas neatitiko minimalių kvalifikacijos reikalavimų, jei jie buvo taikomi;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Tiekėjas pasiūlyme pateikė netikslius ar neišsamius duomenis apie savo kvalifikaciją ir, Pirkėjui prašant, nepatikslino jų;</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Galutinis pasiūlymas neatitiko konkurso sąlygose nustatytų reikalavimų (Tiekėjo pasiūlyme nurodytas pirkimo objektas neatitinka reikalavimų, nurodytų techninėje specifikacijoje, ir kt.) arba Tiekėjas, Pirkėjo prašymu, nekeisdamas pasiūlymo esmės, nepaaiškino savo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per Pirkėjo nurodytą terminą neištaisė aritmetinių klaidų ir (ar) nepaaiškino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Galutiniame pasiūlyme buvo pasiūlyta neįprastai maža kaina ir Tiekėjas Pirkėjo prašymu nepateikė raštiško kainos sudėtinių dalių pagrindimo arba kitaip nepagrindė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pateikė melagingą informaciją, kurią Pirkėjas gali įrodyti bet kokiomis teisėtomis priemonėmis;</w:t>
      </w:r>
    </w:p>
    <w:p w:rsidR="00203B32" w:rsidRPr="00424FF7" w:rsidRDefault="00203B32"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bookmarkStart w:id="153" w:name="_Hlk498944015"/>
      <w:r w:rsidRPr="00424FF7">
        <w:rPr>
          <w:rFonts w:ascii="Times New Roman" w:hAnsi="Times New Roman" w:cs="Times New Roman"/>
          <w:lang w:val="lt-LT"/>
        </w:rPr>
        <w:t>Tiekėjas nepateikė pasiūlymo galiojimo užtikrinimo;</w:t>
      </w:r>
      <w:bookmarkEnd w:id="153"/>
    </w:p>
    <w:p w:rsidR="00836A60" w:rsidRPr="00424FF7" w:rsidRDefault="00836A60"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nepateikė darbų vykdymo grafiko;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kurio Pasiūlymas neatmestas dėl kitų priežasčių, Galutiniame pasiūlyme buvo pasiūlyta per didelė, Pirkėjui nepriimtina kaina.</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Apie pasiūlymo atmetimą Tiekėjas informuojamas elektroniniu paštu per 1 (vieną) darbo dieną nuo šio sprendimo priėmimo dienos.</w:t>
      </w:r>
    </w:p>
    <w:p w:rsidR="00833E01" w:rsidRPr="00424FF7" w:rsidRDefault="00833E01" w:rsidP="00833E01">
      <w:pPr>
        <w:rPr>
          <w:rFonts w:ascii="Times New Roman" w:hAnsi="Times New Roman" w:cs="Times New Roman"/>
        </w:rPr>
      </w:pPr>
    </w:p>
    <w:p w:rsidR="00833E01" w:rsidRPr="00424FF7" w:rsidRDefault="00833E01" w:rsidP="00833E01">
      <w:pPr>
        <w:pStyle w:val="Antrat1"/>
        <w:numPr>
          <w:ilvl w:val="0"/>
          <w:numId w:val="2"/>
        </w:numPr>
        <w:spacing w:after="120"/>
        <w:jc w:val="center"/>
        <w:rPr>
          <w:rFonts w:cs="Times New Roman"/>
          <w:bCs/>
          <w:color w:val="auto"/>
          <w:szCs w:val="24"/>
        </w:rPr>
      </w:pPr>
      <w:bookmarkStart w:id="154" w:name="_Toc490036479"/>
      <w:bookmarkStart w:id="155" w:name="_Toc499037604"/>
      <w:r w:rsidRPr="00424FF7">
        <w:rPr>
          <w:rFonts w:cs="Times New Roman"/>
          <w:bCs/>
          <w:color w:val="auto"/>
          <w:szCs w:val="24"/>
        </w:rPr>
        <w:t>DERYBOS</w:t>
      </w:r>
      <w:bookmarkEnd w:id="154"/>
      <w:bookmarkEnd w:id="155"/>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156" w:name="_Toc487707909"/>
      <w:r w:rsidRPr="00424FF7">
        <w:rPr>
          <w:rFonts w:ascii="Times New Roman" w:hAnsi="Times New Roman" w:cs="Times New Roman"/>
          <w:lang w:val="lt-LT"/>
        </w:rPr>
        <w:t>Jei Pirkėjo netenkina pateikti pasiūlymai, visi šių konkurso sąlygų nustatytus minimalius reikalavimus atitinkantys tiekėjai gali būti kviečiami deryboms.</w:t>
      </w:r>
      <w:bookmarkStart w:id="157" w:name="_Toc487707910"/>
      <w:bookmarkEnd w:id="156"/>
    </w:p>
    <w:p w:rsidR="00833E01" w:rsidRPr="00424FF7" w:rsidRDefault="00EF465C"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Jei skelbiamos Derybos - </w:t>
      </w:r>
      <w:r w:rsidR="00833E01" w:rsidRPr="00424FF7">
        <w:rPr>
          <w:rFonts w:ascii="Times New Roman" w:hAnsi="Times New Roman" w:cs="Times New Roman"/>
          <w:lang w:val="lt-LT"/>
        </w:rPr>
        <w:t>Derybos yra vykdomos su visais tiekėjais, kurių pasiūlymai nebuvo atmesti. Derybų metu tiekėjams pateikiama ta pati informacija. Derybų rezultatai įforminami protokolu, kurie rengiami atskiri kiekvienam tiekėjui.</w:t>
      </w:r>
      <w:bookmarkEnd w:id="157"/>
      <w:r w:rsidR="00833E01" w:rsidRPr="00424FF7">
        <w:rPr>
          <w:rFonts w:ascii="Times New Roman" w:hAnsi="Times New Roman" w:cs="Times New Roman"/>
          <w:lang w:val="lt-LT"/>
        </w:rPr>
        <w:t xml:space="preserve"> </w:t>
      </w:r>
      <w:bookmarkStart w:id="158" w:name="_Toc48770791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bookmarkStart w:id="159" w:name="_Toc487707912"/>
      <w:bookmarkEnd w:id="15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įvertinusi tiekėjų kvalifikaciją ir pasiūlymus, visiems tiekėjams, kurių pasiūlymai nebuvo atmesti, raštu nurodys laiką, kada reikia atvykti į derybas.</w:t>
      </w:r>
      <w:bookmarkStart w:id="160" w:name="_Toc487707913"/>
      <w:bookmarkEnd w:id="159"/>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bookmarkStart w:id="161" w:name="_Toc487707914"/>
      <w:bookmarkEnd w:id="160"/>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galutiniai pasiūlymai yra šalių pasirašyti derybų protokolai bei pirminiai pasiūlymai, kiek jie nebuvo pakeisti derybų metu. Galutiniai pasiūlymai vertinami šiose pirkimo sąlygose nustatyta tvarka.</w:t>
      </w:r>
      <w:bookmarkStart w:id="162" w:name="_Toc487707915"/>
      <w:bookmarkEnd w:id="16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Baigus derybas ir įvertinus galutinius pasiūlymus patvirtinama galutinė pasiūlymų eilė. Jei tiekėjas neatvyko į derybas, sudarant galutinę konkurso pasiūlymų eilę, vertinamas pirminis neatvykusio tiekėjo pasiūlymas.</w:t>
      </w:r>
      <w:bookmarkEnd w:id="162"/>
    </w:p>
    <w:p w:rsidR="00833E01" w:rsidRPr="00FC38A7" w:rsidRDefault="00833E01" w:rsidP="00833E01">
      <w:pPr>
        <w:pStyle w:val="Sraopastraipa"/>
        <w:ind w:left="360"/>
        <w:rPr>
          <w:rFonts w:ascii="Times New Roman" w:hAnsi="Times New Roman" w:cs="Times New Roman"/>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163" w:name="_Toc490036480"/>
      <w:bookmarkStart w:id="164" w:name="_Ref490036513"/>
      <w:bookmarkStart w:id="165" w:name="_Toc499037605"/>
      <w:r w:rsidRPr="00424FF7">
        <w:rPr>
          <w:rFonts w:cs="Times New Roman"/>
          <w:bCs/>
          <w:color w:val="auto"/>
          <w:szCs w:val="24"/>
        </w:rPr>
        <w:t>GALUTINIŲ PASIŪLYMŲ VERTINIMO TVARKA</w:t>
      </w:r>
      <w:bookmarkEnd w:id="163"/>
      <w:bookmarkEnd w:id="164"/>
      <w:bookmarkEnd w:id="165"/>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Galutiniai pasiūlymai bus vertinami pagal </w:t>
      </w:r>
      <w:ins w:id="166" w:author="Saulius Mockus" w:date="2018-01-15T12:31:00Z">
        <w:r w:rsidR="00642352">
          <w:rPr>
            <w:rFonts w:ascii="Times New Roman" w:hAnsi="Times New Roman" w:cs="Times New Roman"/>
            <w:lang w:val="lt-LT"/>
          </w:rPr>
          <w:t>Tiekėjo patirt</w:t>
        </w:r>
      </w:ins>
      <w:ins w:id="167" w:author="Saulius Mockus" w:date="2018-01-15T13:53:00Z">
        <w:r w:rsidR="00AE6DA5">
          <w:rPr>
            <w:rFonts w:ascii="Times New Roman" w:hAnsi="Times New Roman" w:cs="Times New Roman"/>
            <w:lang w:val="lt-LT"/>
          </w:rPr>
          <w:t>ies</w:t>
        </w:r>
      </w:ins>
      <w:ins w:id="168" w:author="Saulius Mockus" w:date="2018-01-15T12:31:00Z">
        <w:r w:rsidR="00642352">
          <w:rPr>
            <w:rFonts w:ascii="Times New Roman" w:hAnsi="Times New Roman" w:cs="Times New Roman"/>
            <w:lang w:val="lt-LT"/>
          </w:rPr>
          <w:t xml:space="preserve"> </w:t>
        </w:r>
      </w:ins>
      <w:ins w:id="169" w:author="Saulius Mockus" w:date="2018-01-15T12:32:00Z">
        <w:r w:rsidR="00642352">
          <w:rPr>
            <w:rFonts w:ascii="Times New Roman" w:hAnsi="Times New Roman" w:cs="Times New Roman"/>
            <w:lang w:val="lt-LT"/>
          </w:rPr>
          <w:t xml:space="preserve">ir </w:t>
        </w:r>
      </w:ins>
      <w:r w:rsidRPr="00424FF7">
        <w:rPr>
          <w:rFonts w:ascii="Times New Roman" w:hAnsi="Times New Roman" w:cs="Times New Roman"/>
          <w:lang w:val="lt-LT"/>
        </w:rPr>
        <w:t>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47"/>
      </w:tblGrid>
      <w:tr w:rsidR="00424FF7" w:rsidRPr="00424FF7" w:rsidTr="00EF465C">
        <w:trPr>
          <w:cantSplit/>
          <w:trHeight w:val="661"/>
          <w:tblHeader/>
        </w:trPr>
        <w:tc>
          <w:tcPr>
            <w:tcW w:w="6629"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Vertinimo kriterijai</w:t>
            </w:r>
          </w:p>
        </w:tc>
        <w:tc>
          <w:tcPr>
            <w:tcW w:w="3147"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Lyginamasis svoris, įvertinant ekonominį naudingumą</w:t>
            </w:r>
          </w:p>
        </w:tc>
      </w:tr>
      <w:tr w:rsidR="00424FF7" w:rsidRPr="00424FF7" w:rsidTr="00EF465C">
        <w:trPr>
          <w:trHeight w:val="41"/>
        </w:trPr>
        <w:tc>
          <w:tcPr>
            <w:tcW w:w="6629" w:type="dxa"/>
            <w:shd w:val="clear" w:color="auto" w:fill="auto"/>
          </w:tcPr>
          <w:p w:rsidR="00833E01" w:rsidRPr="00424FF7" w:rsidRDefault="00833E01" w:rsidP="00EF465C">
            <w:pPr>
              <w:tabs>
                <w:tab w:val="left" w:pos="380"/>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t xml:space="preserve">kriterijus  - </w:t>
            </w:r>
            <w:r w:rsidRPr="00424FF7">
              <w:rPr>
                <w:rFonts w:ascii="Times New Roman" w:eastAsia="Calibri" w:hAnsi="Times New Roman" w:cs="Times New Roman"/>
                <w:b/>
                <w:bCs/>
                <w:kern w:val="1"/>
                <w:lang w:val="lt-LT" w:eastAsia="ar-SA"/>
              </w:rPr>
              <w:t>Kaina (C)</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X=</w:t>
            </w:r>
            <w:ins w:id="170" w:author="Vaida Langvinytė" w:date="2018-02-02T15:16:00Z">
              <w:r w:rsidR="00E1597F">
                <w:rPr>
                  <w:rFonts w:ascii="Times New Roman" w:eastAsia="Calibri" w:hAnsi="Times New Roman" w:cs="Times New Roman"/>
                  <w:kern w:val="1"/>
                  <w:lang w:val="lt-LT" w:eastAsia="ar-SA"/>
                </w:rPr>
                <w:t>70</w:t>
              </w:r>
            </w:ins>
            <w:del w:id="171" w:author="Vaida Langvinytė" w:date="2018-02-02T15:16:00Z">
              <w:r w:rsidR="00EF465C" w:rsidRPr="00424FF7" w:rsidDel="00E1597F">
                <w:rPr>
                  <w:rFonts w:ascii="Times New Roman" w:eastAsia="Calibri" w:hAnsi="Times New Roman" w:cs="Times New Roman"/>
                  <w:kern w:val="1"/>
                  <w:lang w:val="lt-LT" w:eastAsia="ar-SA"/>
                </w:rPr>
                <w:delText>6</w:delText>
              </w:r>
              <w:r w:rsidRPr="00424FF7" w:rsidDel="00E1597F">
                <w:rPr>
                  <w:rFonts w:ascii="Times New Roman" w:eastAsia="Calibri" w:hAnsi="Times New Roman" w:cs="Times New Roman"/>
                  <w:kern w:val="1"/>
                  <w:lang w:val="lt-LT" w:eastAsia="ar-SA"/>
                </w:rPr>
                <w:delText>0</w:delText>
              </w:r>
            </w:del>
          </w:p>
        </w:tc>
      </w:tr>
      <w:tr w:rsidR="00424FF7" w:rsidRPr="00424FF7" w:rsidTr="00EF465C">
        <w:trPr>
          <w:trHeight w:val="294"/>
        </w:trPr>
        <w:tc>
          <w:tcPr>
            <w:tcW w:w="6629" w:type="dxa"/>
            <w:shd w:val="clear" w:color="auto" w:fill="auto"/>
          </w:tcPr>
          <w:p w:rsidR="00833E01" w:rsidRPr="00424FF7" w:rsidRDefault="00833E01" w:rsidP="00EF465C">
            <w:pPr>
              <w:tabs>
                <w:tab w:val="left" w:pos="284"/>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t xml:space="preserve">kriterijus – </w:t>
            </w:r>
            <w:ins w:id="172" w:author="Saulius Mockus" w:date="2018-01-15T12:34:00Z">
              <w:r w:rsidR="00642352" w:rsidRPr="00642352">
                <w:rPr>
                  <w:rFonts w:ascii="Times New Roman" w:eastAsia="Calibri" w:hAnsi="Times New Roman" w:cs="Times New Roman"/>
                  <w:b/>
                  <w:bCs/>
                  <w:kern w:val="1"/>
                  <w:lang w:val="lt-LT" w:eastAsia="ar-SA"/>
                  <w:rPrChange w:id="173" w:author="Saulius Mockus" w:date="2018-01-15T12:35:00Z">
                    <w:rPr>
                      <w:rFonts w:ascii="Times New Roman" w:eastAsia="Calibri" w:hAnsi="Times New Roman" w:cs="Times New Roman"/>
                      <w:bCs/>
                      <w:kern w:val="1"/>
                      <w:lang w:val="lt-LT" w:eastAsia="ar-SA"/>
                    </w:rPr>
                  </w:rPrChange>
                </w:rPr>
                <w:t xml:space="preserve">Tiekėjo patirties ir </w:t>
              </w:r>
            </w:ins>
            <w:del w:id="174" w:author="Saulius Mockus" w:date="2018-01-15T12:34:00Z">
              <w:r w:rsidRPr="00642352" w:rsidDel="00642352">
                <w:rPr>
                  <w:rFonts w:ascii="Times New Roman" w:eastAsia="Calibri" w:hAnsi="Times New Roman" w:cs="Times New Roman"/>
                  <w:b/>
                  <w:bCs/>
                  <w:kern w:val="1"/>
                  <w:lang w:val="lt-LT" w:eastAsia="ar-SA"/>
                </w:rPr>
                <w:delText>K</w:delText>
              </w:r>
            </w:del>
            <w:ins w:id="175" w:author="Saulius Mockus" w:date="2018-01-15T12:34:00Z">
              <w:r w:rsidR="00642352" w:rsidRPr="00642352">
                <w:rPr>
                  <w:rFonts w:ascii="Times New Roman" w:eastAsia="Calibri" w:hAnsi="Times New Roman" w:cs="Times New Roman"/>
                  <w:b/>
                  <w:bCs/>
                  <w:kern w:val="1"/>
                  <w:lang w:val="lt-LT" w:eastAsia="ar-SA"/>
                </w:rPr>
                <w:t>k</w:t>
              </w:r>
            </w:ins>
            <w:r w:rsidRPr="00642352">
              <w:rPr>
                <w:rFonts w:ascii="Times New Roman" w:eastAsia="Calibri" w:hAnsi="Times New Roman" w:cs="Times New Roman"/>
                <w:b/>
                <w:bCs/>
                <w:kern w:val="1"/>
                <w:lang w:val="lt-LT" w:eastAsia="ar-SA"/>
              </w:rPr>
              <w:t>okybiniai</w:t>
            </w:r>
            <w:r w:rsidRPr="00424FF7">
              <w:rPr>
                <w:rFonts w:ascii="Times New Roman" w:eastAsia="Calibri" w:hAnsi="Times New Roman" w:cs="Times New Roman"/>
                <w:b/>
                <w:bCs/>
                <w:kern w:val="1"/>
                <w:lang w:val="lt-LT" w:eastAsia="ar-SA"/>
              </w:rPr>
              <w:t xml:space="preserve"> parametrai (T)</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Y=</w:t>
            </w:r>
            <w:ins w:id="176" w:author="Vaida Langvinytė" w:date="2018-02-02T15:16:00Z">
              <w:r w:rsidR="00E1597F">
                <w:rPr>
                  <w:rFonts w:ascii="Times New Roman" w:eastAsia="Calibri" w:hAnsi="Times New Roman" w:cs="Times New Roman"/>
                  <w:kern w:val="1"/>
                  <w:lang w:val="lt-LT" w:eastAsia="ar-SA"/>
                </w:rPr>
                <w:t>30</w:t>
              </w:r>
            </w:ins>
            <w:del w:id="177" w:author="Vaida Langvinytė" w:date="2018-02-02T15:16:00Z">
              <w:r w:rsidR="00EF465C" w:rsidRPr="00424FF7" w:rsidDel="00E1597F">
                <w:rPr>
                  <w:rFonts w:ascii="Times New Roman" w:eastAsia="Calibri" w:hAnsi="Times New Roman" w:cs="Times New Roman"/>
                  <w:kern w:val="1"/>
                  <w:lang w:val="lt-LT" w:eastAsia="ar-SA"/>
                </w:rPr>
                <w:delText>4</w:delText>
              </w:r>
              <w:r w:rsidRPr="00424FF7" w:rsidDel="00E1597F">
                <w:rPr>
                  <w:rFonts w:ascii="Times New Roman" w:eastAsia="Calibri" w:hAnsi="Times New Roman" w:cs="Times New Roman"/>
                  <w:kern w:val="1"/>
                  <w:lang w:val="lt-LT" w:eastAsia="ar-SA"/>
                </w:rPr>
                <w:delText>0</w:delText>
              </w:r>
            </w:del>
          </w:p>
        </w:tc>
      </w:tr>
      <w:tr w:rsidR="00833E01" w:rsidRPr="00424FF7" w:rsidTr="00EF465C">
        <w:trPr>
          <w:trHeight w:val="294"/>
        </w:trPr>
        <w:tc>
          <w:tcPr>
            <w:tcW w:w="6629" w:type="dxa"/>
            <w:shd w:val="clear" w:color="auto" w:fill="auto"/>
          </w:tcPr>
          <w:p w:rsidR="00833E01" w:rsidRPr="00424FF7" w:rsidRDefault="00642352" w:rsidP="00EF465C">
            <w:pPr>
              <w:tabs>
                <w:tab w:val="left" w:pos="284"/>
              </w:tabs>
              <w:suppressAutoHyphens/>
              <w:spacing w:after="120" w:line="240" w:lineRule="auto"/>
              <w:rPr>
                <w:rFonts w:ascii="Times New Roman" w:eastAsia="Calibri" w:hAnsi="Times New Roman" w:cs="Times New Roman"/>
                <w:b/>
                <w:bCs/>
                <w:kern w:val="1"/>
                <w:lang w:val="lt-LT" w:eastAsia="ar-SA"/>
              </w:rPr>
            </w:pPr>
            <w:ins w:id="178" w:author="Saulius Mockus" w:date="2018-01-15T12:32:00Z">
              <w:r>
                <w:rPr>
                  <w:rFonts w:ascii="Times New Roman" w:eastAsia="Calibri" w:hAnsi="Times New Roman" w:cs="Times New Roman"/>
                  <w:b/>
                  <w:bCs/>
                  <w:kern w:val="1"/>
                  <w:lang w:val="lt-LT" w:eastAsia="ar-SA"/>
                </w:rPr>
                <w:t xml:space="preserve">Tiekėjo patirtis ir </w:t>
              </w:r>
            </w:ins>
            <w:del w:id="179" w:author="Saulius Mockus" w:date="2018-01-15T12:32:00Z">
              <w:r w:rsidR="00833E01" w:rsidRPr="00424FF7" w:rsidDel="00642352">
                <w:rPr>
                  <w:rFonts w:ascii="Times New Roman" w:eastAsia="Calibri" w:hAnsi="Times New Roman" w:cs="Times New Roman"/>
                  <w:b/>
                  <w:bCs/>
                  <w:kern w:val="1"/>
                  <w:lang w:val="lt-LT" w:eastAsia="ar-SA"/>
                </w:rPr>
                <w:delText>E</w:delText>
              </w:r>
            </w:del>
            <w:ins w:id="180" w:author="Saulius Mockus" w:date="2018-01-15T12:32:00Z">
              <w:r>
                <w:rPr>
                  <w:rFonts w:ascii="Times New Roman" w:eastAsia="Calibri" w:hAnsi="Times New Roman" w:cs="Times New Roman"/>
                  <w:b/>
                  <w:bCs/>
                  <w:kern w:val="1"/>
                  <w:lang w:val="lt-LT" w:eastAsia="ar-SA"/>
                </w:rPr>
                <w:t>e</w:t>
              </w:r>
            </w:ins>
            <w:r w:rsidR="00833E01" w:rsidRPr="00424FF7">
              <w:rPr>
                <w:rFonts w:ascii="Times New Roman" w:eastAsia="Calibri" w:hAnsi="Times New Roman" w:cs="Times New Roman"/>
                <w:b/>
                <w:bCs/>
                <w:kern w:val="1"/>
                <w:lang w:val="lt-LT" w:eastAsia="ar-SA"/>
              </w:rPr>
              <w:t>konominis naudingumas (S)</w:t>
            </w:r>
          </w:p>
        </w:tc>
        <w:tc>
          <w:tcPr>
            <w:tcW w:w="3147" w:type="dxa"/>
            <w:shd w:val="clear" w:color="auto" w:fill="auto"/>
          </w:tcPr>
          <w:p w:rsidR="00833E01" w:rsidRPr="00424FF7" w:rsidRDefault="00833E01" w:rsidP="00EF465C">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S=100</w:t>
            </w:r>
          </w:p>
        </w:tc>
      </w:tr>
    </w:tbl>
    <w:p w:rsidR="00833E01" w:rsidRPr="00424FF7" w:rsidRDefault="00833E01" w:rsidP="00833E01">
      <w:pPr>
        <w:rPr>
          <w:rFonts w:ascii="Times New Roman" w:hAnsi="Times New Roman" w:cs="Times New Roman"/>
          <w:highlight w:val="yellow"/>
        </w:rPr>
      </w:pP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 kriterij</w:t>
      </w:r>
      <w:r w:rsidR="00706D8F" w:rsidRPr="00424FF7">
        <w:rPr>
          <w:rFonts w:ascii="Times New Roman" w:eastAsia="Calibri" w:hAnsi="Times New Roman" w:cs="Times New Roman"/>
          <w:lang w:val="lt-LT"/>
        </w:rPr>
        <w:t>ų</w:t>
      </w:r>
      <w:r w:rsidRPr="00424FF7">
        <w:rPr>
          <w:rFonts w:ascii="Times New Roman" w:eastAsia="Calibri" w:hAnsi="Times New Roman" w:cs="Times New Roman"/>
          <w:lang w:val="lt-LT"/>
        </w:rPr>
        <w:t xml:space="preserve"> vertinimo tvarka: </w:t>
      </w:r>
    </w:p>
    <w:tbl>
      <w:tblPr>
        <w:tblpPr w:leftFromText="180" w:rightFromText="180" w:vertAnchor="text" w:horzAnchor="margin" w:tblpXSpec="center" w:tblpY="3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559"/>
      </w:tblGrid>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rPr>
            </w:pPr>
          </w:p>
        </w:tc>
        <w:tc>
          <w:tcPr>
            <w:tcW w:w="7513"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Vertinimo kriterijai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Lyginamasis svoris </w:t>
            </w:r>
            <w:r w:rsidR="00F90FE4" w:rsidRPr="00424FF7">
              <w:rPr>
                <w:rFonts w:ascii="Times New Roman" w:eastAsia="Calibri" w:hAnsi="Times New Roman" w:cs="Times New Roman"/>
                <w:lang w:val="lt-LT"/>
              </w:rPr>
              <w:t xml:space="preserve">balais </w:t>
            </w:r>
            <w:r w:rsidRPr="00424FF7">
              <w:rPr>
                <w:rFonts w:ascii="Times New Roman" w:eastAsia="Calibri" w:hAnsi="Times New Roman" w:cs="Times New Roman"/>
                <w:lang w:val="lt-LT"/>
              </w:rPr>
              <w:t>ekonominio naudingumo įvertinime</w:t>
            </w:r>
          </w:p>
        </w:tc>
      </w:tr>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pStyle w:val="Sraopastraipa"/>
              <w:numPr>
                <w:ilvl w:val="0"/>
                <w:numId w:val="26"/>
              </w:numPr>
              <w:spacing w:after="120" w:line="240" w:lineRule="auto"/>
              <w:jc w:val="center"/>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įrangos ir įrengimo kaina</w:t>
            </w:r>
            <w:r w:rsidR="00BC6F09" w:rsidRPr="00424FF7">
              <w:rPr>
                <w:rFonts w:ascii="Times New Roman" w:eastAsia="Calibri" w:hAnsi="Times New Roman" w:cs="Times New Roman"/>
                <w:b/>
                <w:lang w:val="lt-LT"/>
              </w:rPr>
              <w:t xml:space="preserve"> </w:t>
            </w:r>
            <w:r w:rsidR="00706D8F" w:rsidRPr="00424FF7">
              <w:rPr>
                <w:rFonts w:ascii="Times New Roman" w:eastAsia="Calibri" w:hAnsi="Times New Roman" w:cs="Times New Roman"/>
                <w:b/>
                <w:lang w:val="lt-LT"/>
              </w:rPr>
              <w:t xml:space="preserve"> X</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3A0B87"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b/>
                <w:lang w:val="lt-LT"/>
              </w:rPr>
              <w:t>40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i/>
                <w:highlight w:val="yellow"/>
                <w:lang w:val="lt-LT"/>
              </w:rPr>
            </w:pPr>
            <w:r w:rsidRPr="00424FF7">
              <w:rPr>
                <w:rFonts w:ascii="Times New Roman" w:eastAsia="Calibri" w:hAnsi="Times New Roman" w:cs="Times New Roman"/>
                <w:b/>
                <w:bCs/>
                <w:iCs/>
                <w:lang w:val="lt-LT"/>
              </w:rPr>
              <w:t xml:space="preserve">Projektavimo, </w:t>
            </w:r>
            <w:r w:rsidR="000D389A" w:rsidRPr="00424FF7">
              <w:rPr>
                <w:rFonts w:ascii="Times New Roman" w:eastAsia="Calibri" w:hAnsi="Times New Roman" w:cs="Times New Roman"/>
                <w:b/>
                <w:bCs/>
                <w:iCs/>
                <w:lang w:val="lt-LT"/>
              </w:rPr>
              <w:t>pridavimo</w:t>
            </w:r>
            <w:r w:rsidR="0096525B" w:rsidRPr="00424FF7">
              <w:rPr>
                <w:rFonts w:ascii="Times New Roman" w:eastAsia="Calibri" w:hAnsi="Times New Roman" w:cs="Times New Roman"/>
                <w:b/>
                <w:bCs/>
                <w:iCs/>
                <w:lang w:val="lt-LT"/>
              </w:rPr>
              <w:t xml:space="preserve"> VEI</w:t>
            </w:r>
            <w:r w:rsidR="000D389A" w:rsidRPr="00424FF7">
              <w:rPr>
                <w:rFonts w:ascii="Times New Roman" w:eastAsia="Calibri" w:hAnsi="Times New Roman" w:cs="Times New Roman"/>
                <w:b/>
                <w:bCs/>
                <w:iCs/>
                <w:lang w:val="lt-LT"/>
              </w:rPr>
              <w:t>, leidimų gavimo</w:t>
            </w:r>
            <w:r w:rsidR="0096525B" w:rsidRPr="00424FF7">
              <w:rPr>
                <w:rFonts w:ascii="Times New Roman" w:eastAsia="Calibri" w:hAnsi="Times New Roman" w:cs="Times New Roman"/>
                <w:b/>
                <w:bCs/>
                <w:iCs/>
                <w:lang w:val="lt-LT"/>
              </w:rPr>
              <w:t xml:space="preserve"> ir kt. darb</w:t>
            </w:r>
            <w:r w:rsidR="00BC6F09" w:rsidRPr="00424FF7">
              <w:rPr>
                <w:rFonts w:ascii="Times New Roman" w:eastAsia="Calibri" w:hAnsi="Times New Roman" w:cs="Times New Roman"/>
                <w:b/>
                <w:bCs/>
                <w:iCs/>
                <w:lang w:val="lt-LT"/>
              </w:rPr>
              <w:t>ų kaina</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X</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EF465C" w:rsidP="001C432F">
            <w:pPr>
              <w:spacing w:after="120" w:line="240" w:lineRule="auto"/>
              <w:jc w:val="center"/>
              <w:rPr>
                <w:rFonts w:ascii="Times New Roman" w:eastAsia="Calibri" w:hAnsi="Times New Roman" w:cs="Times New Roman"/>
                <w:b/>
                <w:highlight w:val="yellow"/>
                <w:lang w:val="lt-LT"/>
              </w:rPr>
            </w:pPr>
            <w:r w:rsidRPr="00424FF7">
              <w:rPr>
                <w:rFonts w:ascii="Times New Roman" w:eastAsia="Calibri" w:hAnsi="Times New Roman" w:cs="Times New Roman"/>
                <w:b/>
                <w:lang w:val="lt-LT"/>
              </w:rPr>
              <w:t>2</w:t>
            </w:r>
            <w:r w:rsidR="001C432F" w:rsidRPr="00424FF7">
              <w:rPr>
                <w:rFonts w:ascii="Times New Roman" w:eastAsia="Calibri" w:hAnsi="Times New Roman" w:cs="Times New Roman"/>
                <w:b/>
                <w:lang w:val="lt-LT"/>
              </w:rPr>
              <w:t>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3A0B87" w:rsidRPr="00424FF7" w:rsidRDefault="003A0B87"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A0B87" w:rsidRPr="00424FF7" w:rsidDel="00EF465C" w:rsidRDefault="003A0B87"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Metine saulės elektrinės eksploatacijos kaina X</w:t>
            </w:r>
            <w:r w:rsidRPr="00424FF7">
              <w:rPr>
                <w:rFonts w:ascii="Times New Roman" w:eastAsia="Calibri" w:hAnsi="Times New Roman" w:cs="Times New Roman"/>
                <w:b/>
                <w:vertAlign w:val="subscript"/>
                <w:lang w:val="lt-LT"/>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0B87" w:rsidRPr="00424FF7" w:rsidDel="00EF465C"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Tiekėjo montavimo patirtis</w:t>
            </w:r>
            <w:del w:id="181" w:author="Saulius Mockus" w:date="2018-01-15T12:35:00Z">
              <w:r w:rsidRPr="00424FF7" w:rsidDel="00642352">
                <w:rPr>
                  <w:rFonts w:ascii="Times New Roman" w:eastAsia="Calibri" w:hAnsi="Times New Roman" w:cs="Times New Roman"/>
                  <w:b/>
                  <w:lang w:val="lt-LT"/>
                </w:rPr>
                <w:delText>, Lietuvoje,</w:delText>
              </w:r>
            </w:del>
            <w:r w:rsidRPr="00424FF7">
              <w:rPr>
                <w:rFonts w:ascii="Times New Roman" w:eastAsia="Calibri" w:hAnsi="Times New Roman" w:cs="Times New Roman"/>
                <w:b/>
                <w:lang w:val="lt-LT"/>
              </w:rPr>
              <w:t xml:space="preserve"> d</w:t>
            </w:r>
            <w:r w:rsidR="00BC6F09" w:rsidRPr="00424FF7">
              <w:rPr>
                <w:rFonts w:ascii="Times New Roman" w:eastAsia="Calibri" w:hAnsi="Times New Roman" w:cs="Times New Roman"/>
                <w:b/>
                <w:lang w:val="lt-LT"/>
              </w:rPr>
              <w:t>idesnių nei 10</w:t>
            </w:r>
            <w:r w:rsidRPr="00424FF7">
              <w:rPr>
                <w:rFonts w:ascii="Times New Roman" w:eastAsia="Calibri" w:hAnsi="Times New Roman" w:cs="Times New Roman"/>
                <w:b/>
                <w:lang w:val="lt-LT"/>
              </w:rPr>
              <w:t xml:space="preserve">0 kW saulės fotoelektrinių, sumontuotų ant gamybinio pastato stogo, su pagamintos elektros suvartojimu vidiniame įmonės </w:t>
            </w:r>
            <w:del w:id="182" w:author="Saulius Mockus" w:date="2018-01-15T12:38:00Z">
              <w:r w:rsidRPr="00424FF7" w:rsidDel="00444B78">
                <w:rPr>
                  <w:rFonts w:ascii="Times New Roman" w:eastAsia="Calibri" w:hAnsi="Times New Roman" w:cs="Times New Roman"/>
                  <w:b/>
                  <w:lang w:val="lt-LT"/>
                </w:rPr>
                <w:delText xml:space="preserve">vidiniame </w:delText>
              </w:r>
            </w:del>
            <w:r w:rsidRPr="00424FF7">
              <w:rPr>
                <w:rFonts w:ascii="Times New Roman" w:eastAsia="Calibri" w:hAnsi="Times New Roman" w:cs="Times New Roman"/>
                <w:b/>
                <w:lang w:val="lt-LT"/>
              </w:rPr>
              <w:t xml:space="preserve">tinkle </w:t>
            </w:r>
            <w:r w:rsidR="00BC6F09" w:rsidRPr="00424FF7">
              <w:rPr>
                <w:rFonts w:ascii="Times New Roman" w:eastAsia="Calibri" w:hAnsi="Times New Roman" w:cs="Times New Roman"/>
                <w:b/>
                <w:bCs/>
                <w:iCs/>
                <w:lang w:val="lt-LT"/>
              </w:rPr>
              <w:t>elektrinių skaičius</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Y</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96525B"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20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1C432F"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garantinis laikotarpis)</w:t>
            </w:r>
            <w:r w:rsidR="00BC6F09" w:rsidRPr="00424FF7">
              <w:rPr>
                <w:rFonts w:ascii="Times New Roman" w:eastAsia="Calibri" w:hAnsi="Times New Roman" w:cs="Times New Roman"/>
                <w:b/>
                <w:lang w:val="lt-LT"/>
              </w:rPr>
              <w:t xml:space="preserve"> metais</w:t>
            </w:r>
            <w:r w:rsidR="00706D8F" w:rsidRPr="00424FF7">
              <w:rPr>
                <w:rFonts w:ascii="Times New Roman" w:eastAsia="Calibri" w:hAnsi="Times New Roman" w:cs="Times New Roman"/>
                <w:b/>
                <w:lang w:val="lt-LT"/>
              </w:rPr>
              <w:t xml:space="preserve"> Y</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w:t>
            </w:r>
            <w:r w:rsidR="001C432F" w:rsidRPr="00424FF7">
              <w:rPr>
                <w:rFonts w:ascii="Times New Roman" w:eastAsia="Calibri" w:hAnsi="Times New Roman" w:cs="Times New Roman"/>
                <w:b/>
                <w:lang w:val="lt-LT"/>
              </w:rPr>
              <w:t>0</w:t>
            </w:r>
          </w:p>
        </w:tc>
      </w:tr>
    </w:tbl>
    <w:p w:rsidR="00833E01" w:rsidRPr="00424FF7" w:rsidRDefault="00833E01"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ekonominis naudingumas (S) apskaičiuojamas, sudedant Tiekėjo pasiūlymo kainos (C) ir kitų kriterijų (T) balus.</w:t>
      </w:r>
      <w:bookmarkStart w:id="183" w:name="_Ref488661545"/>
    </w:p>
    <w:p w:rsidR="00706D8F" w:rsidRPr="00424FF7" w:rsidRDefault="001C432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Pasiūlymo kainos (C) balai apskaičiuojami, </w:t>
      </w:r>
      <w:bookmarkStart w:id="184" w:name="_Ref488661438"/>
      <w:bookmarkEnd w:id="183"/>
      <w:r w:rsidR="00706D8F" w:rsidRPr="00424FF7">
        <w:rPr>
          <w:rFonts w:ascii="Times New Roman" w:eastAsia="Calibri" w:hAnsi="Times New Roman" w:cs="Times New Roman"/>
          <w:lang w:val="lt-LT"/>
        </w:rPr>
        <w:t xml:space="preserve"> sudedant atskirų kriterijų (X</w:t>
      </w:r>
      <w:r w:rsidR="00706D8F" w:rsidRPr="00424FF7">
        <w:rPr>
          <w:rFonts w:ascii="Times New Roman" w:eastAsia="Calibri" w:hAnsi="Times New Roman" w:cs="Times New Roman"/>
          <w:vertAlign w:val="subscript"/>
          <w:lang w:val="lt-LT"/>
        </w:rPr>
        <w:t>1</w:t>
      </w:r>
      <w:r w:rsidR="00706D8F" w:rsidRPr="00424FF7">
        <w:rPr>
          <w:rFonts w:ascii="Times New Roman" w:eastAsia="Calibri" w:hAnsi="Times New Roman" w:cs="Times New Roman"/>
          <w:lang w:val="lt-LT"/>
        </w:rPr>
        <w:t xml:space="preserve"> – X</w:t>
      </w:r>
      <w:r w:rsidR="003774EA" w:rsidRPr="00424FF7">
        <w:rPr>
          <w:rFonts w:ascii="Times New Roman" w:eastAsia="Calibri" w:hAnsi="Times New Roman" w:cs="Times New Roman"/>
          <w:vertAlign w:val="subscript"/>
          <w:lang w:val="lt-LT"/>
        </w:rPr>
        <w:t>3</w:t>
      </w:r>
      <w:r w:rsidR="00706D8F" w:rsidRPr="00424FF7">
        <w:rPr>
          <w:rFonts w:ascii="Times New Roman" w:eastAsia="Calibri" w:hAnsi="Times New Roman" w:cs="Times New Roman"/>
          <w:lang w:val="lt-LT"/>
        </w:rPr>
        <w:t>) balus.</w:t>
      </w:r>
    </w:p>
    <w:p w:rsidR="00706D8F" w:rsidRPr="00424FF7" w:rsidRDefault="00706D8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techninių parametrų (T) balai apskaičiuojami, sudedant atskirų kriterijų (Y</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 Y</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balus.</w:t>
      </w:r>
    </w:p>
    <w:bookmarkEnd w:id="184"/>
    <w:p w:rsidR="00F90FE4" w:rsidRPr="00424FF7" w:rsidRDefault="00F90FE4"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00364F90" w:rsidRPr="00424FF7">
        <w:rPr>
          <w:rFonts w:ascii="Times New Roman" w:eastAsia="Times New Roman" w:hAnsi="Times New Roman" w:cs="Times New Roman"/>
          <w:lang w:val="lt-LT" w:eastAsia="lt-LT"/>
        </w:rPr>
        <w:t xml:space="preserve">iausios Tiekėjo nurodytos saulės fotoelektrinės </w:t>
      </w:r>
      <w:r w:rsidR="00364F90" w:rsidRPr="00424FF7">
        <w:rPr>
          <w:rFonts w:ascii="Times New Roman" w:eastAsia="Calibri" w:hAnsi="Times New Roman" w:cs="Times New Roman"/>
          <w:lang w:val="lt-LT"/>
        </w:rPr>
        <w:t>įrangos ir įrengimo</w:t>
      </w:r>
      <w:r w:rsidR="00364F90" w:rsidRPr="00424FF7">
        <w:rPr>
          <w:rFonts w:ascii="Times New Roman" w:eastAsia="Times New Roman" w:hAnsi="Times New Roman" w:cs="Times New Roman"/>
          <w:lang w:val="lt-LT" w:eastAsia="lt-LT"/>
        </w:rPr>
        <w:t xml:space="preserve"> kainos ir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yto</w:t>
      </w:r>
      <w:r w:rsidRPr="00424FF7">
        <w:rPr>
          <w:rFonts w:ascii="Times New Roman" w:eastAsia="Calibri" w:hAnsi="Times New Roman" w:cs="Times New Roman"/>
          <w:lang w:val="lt-LT"/>
        </w:rPr>
        <w:t>s saulės fotoelektrinės įrangos ir įrengimo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1</w:t>
      </w:r>
      <w:r w:rsidRPr="00424FF7">
        <w:rPr>
          <w:rFonts w:ascii="Times New Roman" w:eastAsia="Times New Roman" w:hAnsi="Times New Roman" w:cs="Times New Roman"/>
          <w:lang w:val="lt-LT" w:eastAsia="lt-LT"/>
        </w:rPr>
        <w:t xml:space="preserve"> lyginamojo svorio balų</w:t>
      </w:r>
      <w:r w:rsidR="00364F90" w:rsidRPr="00424FF7">
        <w:rPr>
          <w:rFonts w:ascii="Times New Roman" w:eastAsia="Times New Roman" w:hAnsi="Times New Roman" w:cs="Times New Roman"/>
          <w:lang w:val="lt-LT" w:eastAsia="lt-LT"/>
        </w:rPr>
        <w:t xml:space="preserve"> </w:t>
      </w:r>
    </w:p>
    <w:p w:rsidR="00364F90" w:rsidRPr="00424FF7" w:rsidRDefault="00364F90"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Pr="00424FF7">
        <w:rPr>
          <w:rFonts w:ascii="Times New Roman" w:eastAsia="Times New Roman" w:hAnsi="Times New Roman" w:cs="Times New Roman"/>
          <w:lang w:val="lt-LT" w:eastAsia="lt-LT"/>
        </w:rPr>
        <w:t xml:space="preserve">iausios Tiekėjo nurodytos saulės fotoelektrinės </w:t>
      </w:r>
      <w:r w:rsidR="003A3AF3" w:rsidRPr="00424FF7">
        <w:rPr>
          <w:rFonts w:ascii="Times New Roman" w:eastAsia="Times New Roman" w:hAnsi="Times New Roman" w:cs="Times New Roman"/>
          <w:lang w:val="lt-LT" w:eastAsia="lt-LT"/>
        </w:rPr>
        <w:t xml:space="preserve">projektavimo, pridavimo VEI, leidimų gavimo ir kt. darbų </w:t>
      </w:r>
      <w:r w:rsidRPr="00424FF7">
        <w:rPr>
          <w:rFonts w:ascii="Times New Roman" w:eastAsia="Times New Roman" w:hAnsi="Times New Roman" w:cs="Times New Roman"/>
          <w:lang w:val="lt-LT" w:eastAsia="lt-LT"/>
        </w:rPr>
        <w:t xml:space="preserve">kainos ir 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w:t>
      </w:r>
      <w:r w:rsidRPr="00424FF7">
        <w:rPr>
          <w:rFonts w:ascii="Times New Roman" w:eastAsia="Calibri" w:hAnsi="Times New Roman" w:cs="Times New Roman"/>
          <w:lang w:val="lt-LT"/>
        </w:rPr>
        <w:t>os</w:t>
      </w:r>
      <w:r w:rsidR="003A3AF3" w:rsidRPr="00424FF7">
        <w:rPr>
          <w:rFonts w:ascii="Times New Roman" w:eastAsia="Calibri" w:hAnsi="Times New Roman" w:cs="Times New Roman"/>
          <w:lang w:val="lt-LT"/>
        </w:rPr>
        <w:t xml:space="preserve"> proje</w:t>
      </w:r>
      <w:r w:rsidR="003A3AF3" w:rsidRPr="00424FF7">
        <w:rPr>
          <w:rFonts w:ascii="Times New Roman" w:eastAsia="Times New Roman" w:hAnsi="Times New Roman" w:cs="Times New Roman"/>
          <w:lang w:val="lt-LT" w:eastAsia="lt-LT"/>
        </w:rPr>
        <w:t>ktavimo, pridavimo VEI, leidimų gavimo ir kt</w:t>
      </w:r>
      <w:r w:rsidR="007A1514">
        <w:rPr>
          <w:rFonts w:ascii="Times New Roman" w:eastAsia="Times New Roman" w:hAnsi="Times New Roman" w:cs="Times New Roman"/>
          <w:lang w:val="lt-LT" w:eastAsia="lt-LT"/>
        </w:rPr>
        <w:t>.</w:t>
      </w:r>
      <w:r w:rsidRPr="00424FF7">
        <w:rPr>
          <w:rFonts w:ascii="Times New Roman" w:eastAsia="Calibri" w:hAnsi="Times New Roman" w:cs="Times New Roman"/>
          <w:lang w:val="lt-LT"/>
        </w:rPr>
        <w:t xml:space="preserve">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774EA">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3</w:t>
      </w:r>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mažiausios Tiekėjo nurodytos saulės fotoelektrinės metinės eksploatavimo kainos ir vertinamo </w:t>
      </w:r>
      <w:r w:rsidRPr="00424FF7">
        <w:rPr>
          <w:rFonts w:ascii="Times New Roman" w:eastAsia="Calibri" w:hAnsi="Times New Roman" w:cs="Times New Roman"/>
          <w:lang w:val="lt-LT"/>
        </w:rPr>
        <w:t xml:space="preserve">Tiekėjo pasiūlyme </w:t>
      </w:r>
      <w:r w:rsidRPr="00424FF7">
        <w:rPr>
          <w:rFonts w:ascii="Times New Roman" w:eastAsia="Times New Roman" w:hAnsi="Times New Roman" w:cs="Times New Roman"/>
          <w:lang w:val="lt-LT" w:eastAsia="lt-LT"/>
        </w:rPr>
        <w:t xml:space="preserve">nurodytos saulės fotoelektrinės metinės </w:t>
      </w:r>
      <w:r w:rsidRPr="00424FF7">
        <w:rPr>
          <w:rFonts w:ascii="Times New Roman" w:eastAsia="Calibri" w:hAnsi="Times New Roman" w:cs="Times New Roman"/>
          <w:lang w:val="lt-LT"/>
        </w:rPr>
        <w:t>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3</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r w:rsidR="00F90FE4" w:rsidRPr="00424FF7">
        <w:rPr>
          <w:rFonts w:ascii="Times New Roman" w:eastAsia="Calibri" w:hAnsi="Times New Roman" w:cs="Times New Roman"/>
          <w:lang w:val="lt-LT"/>
        </w:rPr>
        <w:t>Y</w:t>
      </w:r>
      <w:r w:rsidR="00BC6F09"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apskaičiuojami, Tiekėjo įvykdytų didesnių nei 100 kW saulės fotoelektrinių, sumontuotų ant gamybinio pastato stogo, su pagamintos elektros suvartojimu vidiniame įmonės tinkle sumontavimo </w:t>
      </w:r>
      <w:del w:id="185" w:author="Vaida Langvinytė" w:date="2018-02-02T14:49:00Z">
        <w:r w:rsidRPr="00424FF7" w:rsidDel="004535A5">
          <w:rPr>
            <w:rFonts w:ascii="Times New Roman" w:eastAsia="Calibri" w:hAnsi="Times New Roman" w:cs="Times New Roman"/>
            <w:lang w:val="lt-LT"/>
          </w:rPr>
          <w:delText xml:space="preserve">Lietuvoje </w:delText>
        </w:r>
      </w:del>
      <w:r w:rsidRPr="00424FF7">
        <w:rPr>
          <w:rFonts w:ascii="Times New Roman" w:eastAsia="Calibri" w:hAnsi="Times New Roman" w:cs="Times New Roman"/>
          <w:lang w:val="lt-LT"/>
        </w:rPr>
        <w:t xml:space="preserve">projektų skaičiaus bei Tiekėjo, įvykdžiusio daugiausiai didesnių nei 100 kW saulės fotoelektrinių, sumontuotų ant gamybinio pastato stogo, su pagamintos elektros suvartojimu vidiniame įmonės tinkle sumontavimo </w:t>
      </w:r>
      <w:del w:id="186" w:author="Saulius Mockus" w:date="2018-01-15T12:36:00Z">
        <w:r w:rsidRPr="00424FF7" w:rsidDel="00642352">
          <w:rPr>
            <w:rFonts w:ascii="Times New Roman" w:eastAsia="Calibri" w:hAnsi="Times New Roman" w:cs="Times New Roman"/>
            <w:lang w:val="lt-LT"/>
          </w:rPr>
          <w:delText xml:space="preserve">Lietuvoje </w:delText>
        </w:r>
      </w:del>
      <w:r w:rsidRPr="00424FF7">
        <w:rPr>
          <w:rFonts w:ascii="Times New Roman" w:eastAsia="Calibri" w:hAnsi="Times New Roman" w:cs="Times New Roman"/>
          <w:lang w:val="lt-LT"/>
        </w:rPr>
        <w:t xml:space="preserve">projektų, skaičiaus santykį padauginant iš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 xml:space="preserve">1 </w:t>
      </w:r>
      <w:r w:rsidRPr="00424FF7">
        <w:rPr>
          <w:rFonts w:ascii="Times New Roman" w:eastAsia="Calibri" w:hAnsi="Times New Roman" w:cs="Times New Roman"/>
          <w:lang w:val="lt-LT"/>
        </w:rPr>
        <w:t xml:space="preserve">lyginamojo svorio </w:t>
      </w:r>
      <w:r w:rsidR="00F90FE4" w:rsidRPr="00424FF7">
        <w:rPr>
          <w:rFonts w:ascii="Times New Roman" w:eastAsia="Calibri" w:hAnsi="Times New Roman" w:cs="Times New Roman"/>
          <w:lang w:val="lt-LT"/>
        </w:rPr>
        <w:t xml:space="preserve"> balų</w:t>
      </w:r>
      <w:r w:rsidRPr="00424FF7">
        <w:rPr>
          <w:rFonts w:ascii="Times New Roman" w:eastAsia="Calibri" w:hAnsi="Times New Roman" w:cs="Times New Roman"/>
          <w:lang w:val="lt-LT"/>
        </w:rPr>
        <w:t>.</w:t>
      </w:r>
      <w:ins w:id="187" w:author="Saulius Mockus" w:date="2018-01-15T12:36:00Z">
        <w:r w:rsidR="00642352">
          <w:rPr>
            <w:rFonts w:ascii="Times New Roman" w:eastAsia="Calibri" w:hAnsi="Times New Roman" w:cs="Times New Roman"/>
            <w:lang w:val="lt-LT"/>
          </w:rPr>
          <w:t xml:space="preserve"> </w:t>
        </w:r>
      </w:ins>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bookmarkStart w:id="188" w:name="_Hlk498936566"/>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bookmarkEnd w:id="188"/>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 xml:space="preserve">Tiekėjo pasiūlyme nurodomo saulės fotoelektrinės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garantinio</w:t>
      </w:r>
      <w:r w:rsidRPr="00424FF7">
        <w:rPr>
          <w:rFonts w:ascii="Times New Roman" w:eastAsia="Times New Roman" w:hAnsi="Times New Roman" w:cs="Times New Roman"/>
          <w:lang w:val="lt-LT" w:eastAsia="lt-LT"/>
        </w:rPr>
        <w:t xml:space="preserve"> termino ir ilgiausio Tiekėjo nurodyto saulės fotoelektrinės garantinio termino santykį padauginant iš kriterijaus</w:t>
      </w:r>
      <w:r w:rsidR="00F90FE4" w:rsidRPr="00424FF7">
        <w:rPr>
          <w:rFonts w:ascii="Times New Roman" w:eastAsia="Times New Roman" w:hAnsi="Times New Roman" w:cs="Times New Roman"/>
          <w:lang w:val="lt-LT" w:eastAsia="lt-LT"/>
        </w:rPr>
        <w:t xml:space="preserve">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w:t>
      </w:r>
      <w:r w:rsidR="00F90FE4" w:rsidRPr="00424FF7">
        <w:rPr>
          <w:rFonts w:ascii="Times New Roman" w:eastAsia="Times New Roman" w:hAnsi="Times New Roman" w:cs="Times New Roman"/>
          <w:lang w:val="lt-LT" w:eastAsia="lt-LT"/>
        </w:rPr>
        <w:t xml:space="preserve"> balų</w:t>
      </w:r>
      <w:r w:rsidRPr="00424FF7">
        <w:rPr>
          <w:rFonts w:ascii="Times New Roman" w:eastAsia="Calibri" w:hAnsi="Times New Roman" w:cs="Times New Roman"/>
          <w:lang w:val="lt-LT"/>
        </w:rPr>
        <w:t xml:space="preserve">. Taip pat, Tiekėjas turi pateikti Tiekėjo vadovo pasirašytą patvirtinimą apie garantuojamą saulės 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 xml:space="preserve">garantinį laikotarpį (metais).  </w:t>
      </w: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CF00A0" w:rsidRPr="00424FF7" w:rsidRDefault="00CF00A0" w:rsidP="00CF00A0">
      <w:pPr>
        <w:pStyle w:val="Antrat1"/>
        <w:keepLines w:val="0"/>
        <w:numPr>
          <w:ilvl w:val="0"/>
          <w:numId w:val="2"/>
        </w:numPr>
        <w:spacing w:before="0" w:after="120" w:line="240" w:lineRule="auto"/>
        <w:jc w:val="center"/>
        <w:rPr>
          <w:rFonts w:cs="Times New Roman"/>
          <w:bCs/>
          <w:color w:val="auto"/>
          <w:szCs w:val="24"/>
        </w:rPr>
      </w:pPr>
      <w:bookmarkStart w:id="189" w:name="_Toc490036481"/>
      <w:bookmarkStart w:id="190" w:name="_Toc499037606"/>
      <w:r w:rsidRPr="00424FF7">
        <w:rPr>
          <w:rFonts w:cs="Times New Roman"/>
          <w:bCs/>
          <w:color w:val="auto"/>
          <w:szCs w:val="24"/>
        </w:rPr>
        <w:lastRenderedPageBreak/>
        <w:t>SPRENDIMAS DĖL LAIMĖTOJO NUSTATYMO</w:t>
      </w:r>
      <w:bookmarkEnd w:id="189"/>
      <w:bookmarkEnd w:id="190"/>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Išnagrinėjęs, įvertinęs ir palyginęs pateiktus pasiūlymus, Pirkėjas nustato pasiūlymų eilę. Pasiūlymai šioje eilėje surašomi ekonominio naudingumo balų mažėjimo tvarka. Jeigu kelių pateiktų Pasiūlymų yra vienodi ekonominio naudingumo balai, nustatant pasiūlymų eilę pirmesnis į šią eilę įrašomas Tiekėjas, kurio Pasiūlymas pateiktas anksčiausiai.</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Tais atvejais, kai pasiūlymą pateikė tik vienas Tiekėjas, pasiūlymų eilė nenustatoma ir jo pasiūlymas laikomas laimėjusiu, jeigu nebuvo atmestas pagal Konkurso sąlygų nuostatas.</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Ekonomiškiausią pasiūlymą pateikęs Tiekėjas yra skelbiamas laimėjusiu konkursą ir jis kviečiamas sudaryti Sutartį, nurodant laiką iki kada reikia sudaryti Sutartį.</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r w:rsidR="00441E59" w:rsidRPr="00424FF7">
        <w:rPr>
          <w:rFonts w:ascii="Times New Roman" w:hAnsi="Times New Roman" w:cs="Times New Roman"/>
          <w:lang w:val="lt-LT"/>
        </w:rPr>
        <w:t xml:space="preserve"> Šiuo atveju Pirkėjas gali besąlygiškai pasinaudoti Tiekėjo pateiktu pasiūlymo užtikrinančiu dokumentu.</w:t>
      </w:r>
    </w:p>
    <w:p w:rsidR="00CF00A0" w:rsidRPr="00424FF7" w:rsidRDefault="00CF00A0" w:rsidP="00CF00A0">
      <w:pPr>
        <w:autoSpaceDE w:val="0"/>
        <w:autoSpaceDN w:val="0"/>
        <w:adjustRightInd w:val="0"/>
        <w:spacing w:after="120" w:line="240" w:lineRule="auto"/>
        <w:jc w:val="both"/>
        <w:rPr>
          <w:rFonts w:ascii="Times New Roman" w:hAnsi="Times New Roman" w:cs="Times New Roman"/>
          <w:lang w:val="lt-LT"/>
        </w:rPr>
      </w:pPr>
    </w:p>
    <w:p w:rsidR="00CF00A0" w:rsidRPr="00424FF7" w:rsidRDefault="00CF00A0" w:rsidP="00CF00A0">
      <w:pPr>
        <w:pStyle w:val="Antrat1"/>
        <w:numPr>
          <w:ilvl w:val="0"/>
          <w:numId w:val="2"/>
        </w:numPr>
        <w:jc w:val="center"/>
        <w:rPr>
          <w:rFonts w:cs="Times New Roman"/>
          <w:color w:val="auto"/>
          <w:lang w:val="lt-LT"/>
        </w:rPr>
      </w:pPr>
      <w:bookmarkStart w:id="191" w:name="_Toc499037607"/>
      <w:r w:rsidRPr="00424FF7">
        <w:rPr>
          <w:rFonts w:cs="Times New Roman"/>
          <w:color w:val="auto"/>
          <w:lang w:val="lt-LT"/>
        </w:rPr>
        <w:t>PIRKIMO SUTARTIES SĄLYGOS</w:t>
      </w:r>
      <w:bookmarkEnd w:id="191"/>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Pirkimo sutartis su tiekėju bus pasirašoma per </w:t>
      </w:r>
      <w:r w:rsidR="00CE7EEB" w:rsidRPr="00424FF7">
        <w:rPr>
          <w:rFonts w:ascii="Times New Roman" w:hAnsi="Times New Roman" w:cs="Times New Roman"/>
          <w:lang w:val="lt-LT"/>
        </w:rPr>
        <w:t xml:space="preserve"> 2 darbo dienas </w:t>
      </w:r>
      <w:r w:rsidRPr="00424FF7">
        <w:rPr>
          <w:rFonts w:ascii="Times New Roman" w:hAnsi="Times New Roman" w:cs="Times New Roman"/>
          <w:lang w:val="lt-LT"/>
        </w:rPr>
        <w:t xml:space="preserve"> nuo konkurso laimėtojo paskelbimo dienos.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Sudarant pirkimo sutartį, negali būti keičiama laimėjusio tiekėjo galutinio pasiūlymo kaina ir esminės sąlygos.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Sutarties kainos apskaičiavimo būdas – fiksuotos kainos nustatymas. Kaina, dėl kainų lygio pasikeitimų, mokesčių pasikeitimų ar kitų priežasčių, nebus perskaičiuojama.</w:t>
      </w:r>
    </w:p>
    <w:p w:rsidR="0061012C" w:rsidRPr="00FC38A7"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FC38A7">
        <w:rPr>
          <w:rFonts w:ascii="Times New Roman" w:hAnsi="Times New Roman" w:cs="Times New Roman"/>
          <w:lang w:val="lt-LT"/>
        </w:rPr>
        <w:t>Pirkimo sutarties įvykdymas turi būti užtikrintas Lietuvos Respublikoje ar užsienyje registruoto banko besąlygiška ir neatšaukiama sutarties sąlygų įvykdymo garantija ar draudimo bendrovės laidavimu, kurį dalyvis, kurio pasiūlymas pripažintas laimėjusiu, per 7 (septynias) darbo dienas nuo Sutarties pasirašymo dienos, privalo pirkėjui pateikti deramai įformintą, atitinkančią Lietuvos Respublikos teisės aktų reikalavimus. Užtikrinimo vertė</w:t>
      </w:r>
      <w:r w:rsidRPr="00FC38A7">
        <w:rPr>
          <w:rFonts w:ascii="Times New Roman" w:hAnsi="Times New Roman" w:cs="Times New Roman"/>
          <w:i/>
          <w:lang w:val="lt-LT"/>
        </w:rPr>
        <w:t xml:space="preserve"> – </w:t>
      </w:r>
      <w:r w:rsidRPr="00FC38A7">
        <w:rPr>
          <w:rFonts w:ascii="Times New Roman" w:hAnsi="Times New Roman" w:cs="Times New Roman"/>
          <w:lang w:val="lt-LT"/>
        </w:rPr>
        <w:t>ne mažiau kaip 10 % sutarties vertės.</w:t>
      </w:r>
      <w:r w:rsidRPr="00FC38A7">
        <w:rPr>
          <w:rFonts w:ascii="Times New Roman" w:hAnsi="Times New Roman" w:cs="Times New Roman"/>
          <w:i/>
          <w:lang w:val="lt-LT"/>
        </w:rPr>
        <w:t xml:space="preserve"> </w:t>
      </w:r>
      <w:r w:rsidRPr="00FC38A7">
        <w:rPr>
          <w:rFonts w:ascii="Times New Roman" w:hAnsi="Times New Roman" w:cs="Times New Roman"/>
          <w:lang w:val="lt-LT"/>
        </w:rPr>
        <w:t>Sutartis įsigalioja tiekėjui pateikus reikalaujamą sutarties įvykdymo užtikrinimą, galiojantį visą sutarties vykdymo laiką.</w:t>
      </w:r>
      <w:r w:rsidRPr="00FC38A7">
        <w:rPr>
          <w:rFonts w:ascii="Times New Roman" w:hAnsi="Times New Roman" w:cs="Times New Roman"/>
          <w:i/>
          <w:lang w:val="lt-LT"/>
        </w:rPr>
        <w:t xml:space="preserve"> </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Tiekėjo pateikto darbų vykdymo grafiko nesilaikymas yra esminis sutarties pažeidimas. Jei Tiekėjas nesilaiko darbų vykdymo grafiko Pirkėjas turi teisę taikyti 900 Eurų baudą už kiekvieną uždelstą darbų vykdymo grafiko dieną, taip pat pasinaudoti darbų įvykdymo laidavimu/garantija, taip pat nutraukti sutartį ir skelbti naują pirkimą.</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 xml:space="preserve">Įvykdžius sutartį Pirkėjas turi teisę sulaikyti 10% sutarties sumos Tiekėjo nurodytam garantiniam laikotarpiui, arba išmoka visą sumą Tiekėjui per 3 darbo dienas gavęs iš Tiekėjo Lietuvos Respublikoje ar užsienyje registruoto banko </w:t>
      </w:r>
      <w:r w:rsidR="00541DEB" w:rsidRPr="00541DEB">
        <w:rPr>
          <w:rFonts w:ascii="Times New Roman" w:hAnsi="Times New Roman" w:cs="Times New Roman"/>
          <w:lang w:val="lt-LT"/>
        </w:rPr>
        <w:t>be sąlygišką</w:t>
      </w:r>
      <w:r w:rsidRPr="00541DEB">
        <w:rPr>
          <w:rFonts w:ascii="Times New Roman" w:hAnsi="Times New Roman" w:cs="Times New Roman"/>
          <w:lang w:val="lt-LT"/>
        </w:rPr>
        <w:t xml:space="preserve"> ir neatšaukiamą garantija ar draudimo bendrovės laidavimą galiojantį garantiniu laikotarpiu.</w:t>
      </w:r>
    </w:p>
    <w:p w:rsidR="009D4478" w:rsidRDefault="009D4478" w:rsidP="0061012C">
      <w:pPr>
        <w:numPr>
          <w:ilvl w:val="1"/>
          <w:numId w:val="2"/>
        </w:numPr>
        <w:tabs>
          <w:tab w:val="num" w:pos="716"/>
          <w:tab w:val="num" w:pos="1134"/>
          <w:tab w:val="left" w:pos="1560"/>
        </w:tabs>
        <w:spacing w:after="0" w:line="240" w:lineRule="auto"/>
        <w:jc w:val="both"/>
        <w:rPr>
          <w:ins w:id="192" w:author="Saulius Mockus" w:date="2018-01-15T12:41:00Z"/>
          <w:rFonts w:ascii="Times New Roman" w:hAnsi="Times New Roman" w:cs="Times New Roman"/>
          <w:lang w:val="lt-LT"/>
        </w:rPr>
      </w:pPr>
      <w:r w:rsidRPr="00541DEB">
        <w:rPr>
          <w:rFonts w:ascii="Times New Roman" w:hAnsi="Times New Roman" w:cs="Times New Roman"/>
          <w:lang w:val="lt-LT"/>
        </w:rPr>
        <w:t xml:space="preserve">Tiekėjas privalo užtikrinti techninėje specifikacijoje nurodytą metinį pagaminamą elektros energijos kiekį. Jei </w:t>
      </w:r>
      <w:r w:rsidR="00AA4571" w:rsidRPr="00541DEB">
        <w:rPr>
          <w:rFonts w:ascii="Times New Roman" w:hAnsi="Times New Roman" w:cs="Times New Roman"/>
          <w:lang w:val="lt-LT"/>
        </w:rPr>
        <w:t xml:space="preserve">per metus </w:t>
      </w:r>
      <w:r w:rsidRPr="00541DEB">
        <w:rPr>
          <w:rFonts w:ascii="Times New Roman" w:hAnsi="Times New Roman" w:cs="Times New Roman"/>
          <w:lang w:val="lt-LT"/>
        </w:rPr>
        <w:t>elektrinė nepagamina</w:t>
      </w:r>
      <w:r w:rsidR="00AA4571" w:rsidRPr="00541DEB">
        <w:rPr>
          <w:rFonts w:ascii="Times New Roman" w:hAnsi="Times New Roman" w:cs="Times New Roman"/>
          <w:lang w:val="lt-LT"/>
        </w:rPr>
        <w:t xml:space="preserve"> deklaruoto</w:t>
      </w:r>
      <w:r w:rsidRPr="00541DEB">
        <w:rPr>
          <w:rFonts w:ascii="Times New Roman" w:hAnsi="Times New Roman" w:cs="Times New Roman"/>
          <w:lang w:val="lt-LT"/>
        </w:rPr>
        <w:t xml:space="preserve"> metinio elektros energijos kiekio</w:t>
      </w:r>
      <w:r w:rsidR="00AA4571" w:rsidRPr="00541DEB">
        <w:rPr>
          <w:rFonts w:ascii="Times New Roman" w:hAnsi="Times New Roman" w:cs="Times New Roman"/>
          <w:lang w:val="lt-LT"/>
        </w:rPr>
        <w:t>,</w:t>
      </w:r>
      <w:r w:rsidRPr="00541DEB">
        <w:rPr>
          <w:rFonts w:ascii="Times New Roman" w:hAnsi="Times New Roman" w:cs="Times New Roman"/>
          <w:lang w:val="lt-LT"/>
        </w:rPr>
        <w:t xml:space="preserve"> Tiekėjas, </w:t>
      </w:r>
      <w:r w:rsidR="00AA4571" w:rsidRPr="00541DEB">
        <w:rPr>
          <w:rFonts w:ascii="Times New Roman" w:hAnsi="Times New Roman" w:cs="Times New Roman"/>
          <w:lang w:val="lt-LT"/>
        </w:rPr>
        <w:t>už tokius metus su</w:t>
      </w:r>
      <w:r w:rsidRPr="00541DEB">
        <w:rPr>
          <w:rFonts w:ascii="Times New Roman" w:hAnsi="Times New Roman" w:cs="Times New Roman"/>
          <w:lang w:val="lt-LT"/>
        </w:rPr>
        <w:t>moka kompensaciją</w:t>
      </w:r>
      <w:r w:rsidR="00AA4571" w:rsidRPr="00541DEB">
        <w:rPr>
          <w:rFonts w:ascii="Times New Roman" w:hAnsi="Times New Roman" w:cs="Times New Roman"/>
          <w:lang w:val="lt-LT"/>
        </w:rPr>
        <w:t xml:space="preserve"> Pirkėjui</w:t>
      </w:r>
      <w:r w:rsidRPr="00541DEB">
        <w:rPr>
          <w:rFonts w:ascii="Times New Roman" w:hAnsi="Times New Roman" w:cs="Times New Roman"/>
          <w:lang w:val="lt-LT"/>
        </w:rPr>
        <w:t xml:space="preserve"> 10 (dešimt) Euro centų už kiekvieną nepagamintą per metus kilovatvalandę</w:t>
      </w:r>
      <w:r w:rsidR="00AA4571" w:rsidRPr="00541DEB">
        <w:rPr>
          <w:rFonts w:ascii="Times New Roman" w:hAnsi="Times New Roman" w:cs="Times New Roman"/>
          <w:lang w:val="lt-LT"/>
        </w:rPr>
        <w:t>. Mokėjimas turi būti atliktas per 30 (trisdešimt) dienų po fakto nustatymo.</w:t>
      </w:r>
    </w:p>
    <w:p w:rsidR="00444B78" w:rsidRPr="00541DEB" w:rsidRDefault="006B0D93"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ins w:id="193" w:author="Saulius Mockus" w:date="2018-01-15T13:44:00Z">
        <w:r>
          <w:rPr>
            <w:rFonts w:ascii="Times New Roman" w:hAnsi="Times New Roman" w:cs="Times New Roman"/>
            <w:lang w:val="lt-LT"/>
          </w:rPr>
          <w:t>Tie</w:t>
        </w:r>
      </w:ins>
      <w:ins w:id="194" w:author="Saulius Mockus" w:date="2018-01-15T13:45:00Z">
        <w:r>
          <w:rPr>
            <w:rFonts w:ascii="Times New Roman" w:hAnsi="Times New Roman" w:cs="Times New Roman"/>
            <w:lang w:val="lt-LT"/>
          </w:rPr>
          <w:t xml:space="preserve">kėjas </w:t>
        </w:r>
        <w:r w:rsidR="00AE6DA5">
          <w:rPr>
            <w:rFonts w:ascii="Times New Roman" w:hAnsi="Times New Roman" w:cs="Times New Roman"/>
            <w:lang w:val="lt-LT"/>
          </w:rPr>
          <w:t xml:space="preserve">pateiktą pasiūlyme metinę </w:t>
        </w:r>
      </w:ins>
      <w:ins w:id="195" w:author="Saulius Mockus" w:date="2018-01-15T13:46:00Z">
        <w:r w:rsidR="00AE6DA5">
          <w:rPr>
            <w:rFonts w:ascii="Times New Roman" w:hAnsi="Times New Roman" w:cs="Times New Roman"/>
            <w:lang w:val="lt-LT"/>
          </w:rPr>
          <w:t xml:space="preserve">eksploatacijos kainą </w:t>
        </w:r>
      </w:ins>
      <w:ins w:id="196" w:author="Saulius Mockus" w:date="2018-01-15T13:45:00Z">
        <w:r>
          <w:rPr>
            <w:rFonts w:ascii="Times New Roman" w:hAnsi="Times New Roman" w:cs="Times New Roman"/>
            <w:lang w:val="lt-LT"/>
          </w:rPr>
          <w:t xml:space="preserve">įsipareigoja užtikrinti </w:t>
        </w:r>
      </w:ins>
      <w:ins w:id="197" w:author="Saulius Mockus" w:date="2018-01-15T13:46:00Z">
        <w:r w:rsidR="00AE6DA5">
          <w:rPr>
            <w:rFonts w:ascii="Times New Roman" w:hAnsi="Times New Roman" w:cs="Times New Roman"/>
            <w:lang w:val="lt-LT"/>
          </w:rPr>
          <w:t>atskiru garantiniu raštu visam garantiniam laikotarpiui.</w:t>
        </w:r>
      </w:ins>
      <w:ins w:id="198" w:author="Saulius Mockus" w:date="2018-01-15T12:42:00Z">
        <w:r w:rsidR="00444B78" w:rsidRPr="00541DEB">
          <w:rPr>
            <w:rFonts w:ascii="Times New Roman" w:hAnsi="Times New Roman" w:cs="Times New Roman"/>
            <w:lang w:val="lt-LT"/>
          </w:rPr>
          <w:t xml:space="preserve"> Jei </w:t>
        </w:r>
      </w:ins>
      <w:ins w:id="199" w:author="Saulius Mockus" w:date="2018-01-15T12:47:00Z">
        <w:r w:rsidR="00444B78">
          <w:rPr>
            <w:rFonts w:ascii="Times New Roman" w:hAnsi="Times New Roman" w:cs="Times New Roman"/>
            <w:lang w:val="lt-LT"/>
          </w:rPr>
          <w:t xml:space="preserve">elektrinės </w:t>
        </w:r>
      </w:ins>
      <w:ins w:id="200" w:author="Saulius Mockus" w:date="2018-01-15T12:45:00Z">
        <w:r w:rsidR="00444B78">
          <w:rPr>
            <w:rFonts w:ascii="Times New Roman" w:hAnsi="Times New Roman" w:cs="Times New Roman"/>
            <w:lang w:val="lt-LT"/>
          </w:rPr>
          <w:t>garantiniu laikotarpiu</w:t>
        </w:r>
      </w:ins>
      <w:ins w:id="201" w:author="Saulius Mockus" w:date="2018-01-15T12:42:00Z">
        <w:r w:rsidR="00444B78" w:rsidRPr="00541DEB">
          <w:rPr>
            <w:rFonts w:ascii="Times New Roman" w:hAnsi="Times New Roman" w:cs="Times New Roman"/>
            <w:lang w:val="lt-LT"/>
          </w:rPr>
          <w:t xml:space="preserve"> elektrinė</w:t>
        </w:r>
      </w:ins>
      <w:ins w:id="202" w:author="Saulius Mockus" w:date="2018-01-15T12:45:00Z">
        <w:r w:rsidR="00444B78">
          <w:rPr>
            <w:rFonts w:ascii="Times New Roman" w:hAnsi="Times New Roman" w:cs="Times New Roman"/>
            <w:lang w:val="lt-LT"/>
          </w:rPr>
          <w:t>s eksploata</w:t>
        </w:r>
      </w:ins>
      <w:ins w:id="203" w:author="Saulius Mockus" w:date="2018-01-15T12:46:00Z">
        <w:r w:rsidR="00444B78">
          <w:rPr>
            <w:rFonts w:ascii="Times New Roman" w:hAnsi="Times New Roman" w:cs="Times New Roman"/>
            <w:lang w:val="lt-LT"/>
          </w:rPr>
          <w:t xml:space="preserve">cinės išlaidos viršija Tiekėjo </w:t>
        </w:r>
      </w:ins>
      <w:ins w:id="204" w:author="Saulius Mockus" w:date="2018-01-15T12:47:00Z">
        <w:r w:rsidR="00444B78">
          <w:rPr>
            <w:rFonts w:ascii="Times New Roman" w:hAnsi="Times New Roman" w:cs="Times New Roman"/>
            <w:lang w:val="lt-LT"/>
          </w:rPr>
          <w:t xml:space="preserve">pasiūlyme </w:t>
        </w:r>
      </w:ins>
      <w:ins w:id="205" w:author="Saulius Mockus" w:date="2018-01-15T12:46:00Z">
        <w:r w:rsidR="00444B78">
          <w:rPr>
            <w:rFonts w:ascii="Times New Roman" w:hAnsi="Times New Roman" w:cs="Times New Roman"/>
            <w:lang w:val="lt-LT"/>
          </w:rPr>
          <w:t>nurodyt</w:t>
        </w:r>
      </w:ins>
      <w:ins w:id="206" w:author="Saulius Mockus" w:date="2018-01-15T12:48:00Z">
        <w:r w:rsidR="00AB0EB0">
          <w:rPr>
            <w:rFonts w:ascii="Times New Roman" w:hAnsi="Times New Roman" w:cs="Times New Roman"/>
            <w:lang w:val="lt-LT"/>
          </w:rPr>
          <w:t>ų</w:t>
        </w:r>
      </w:ins>
      <w:ins w:id="207" w:author="Saulius Mockus" w:date="2018-01-15T12:46:00Z">
        <w:r w:rsidR="00444B78">
          <w:rPr>
            <w:rFonts w:ascii="Times New Roman" w:hAnsi="Times New Roman" w:cs="Times New Roman"/>
            <w:lang w:val="lt-LT"/>
          </w:rPr>
          <w:t xml:space="preserve"> </w:t>
        </w:r>
      </w:ins>
      <w:ins w:id="208" w:author="Saulius Mockus" w:date="2018-01-15T12:47:00Z">
        <w:r w:rsidR="00444B78">
          <w:rPr>
            <w:rFonts w:ascii="Times New Roman" w:hAnsi="Times New Roman" w:cs="Times New Roman"/>
            <w:lang w:val="lt-LT"/>
          </w:rPr>
          <w:t>išlaid</w:t>
        </w:r>
      </w:ins>
      <w:ins w:id="209" w:author="Saulius Mockus" w:date="2018-01-15T12:48:00Z">
        <w:r w:rsidR="00AB0EB0">
          <w:rPr>
            <w:rFonts w:ascii="Times New Roman" w:hAnsi="Times New Roman" w:cs="Times New Roman"/>
            <w:lang w:val="lt-LT"/>
          </w:rPr>
          <w:t>ų sum</w:t>
        </w:r>
      </w:ins>
      <w:ins w:id="210" w:author="Saulius Mockus" w:date="2018-01-15T12:49:00Z">
        <w:r w:rsidR="00AB0EB0">
          <w:rPr>
            <w:rFonts w:ascii="Times New Roman" w:hAnsi="Times New Roman" w:cs="Times New Roman"/>
            <w:lang w:val="lt-LT"/>
          </w:rPr>
          <w:t>ą</w:t>
        </w:r>
      </w:ins>
      <w:ins w:id="211" w:author="Saulius Mockus" w:date="2018-01-15T12:42:00Z">
        <w:r w:rsidR="00444B78" w:rsidRPr="00541DEB">
          <w:rPr>
            <w:rFonts w:ascii="Times New Roman" w:hAnsi="Times New Roman" w:cs="Times New Roman"/>
            <w:lang w:val="lt-LT"/>
          </w:rPr>
          <w:t xml:space="preserve">, Tiekėjas, </w:t>
        </w:r>
      </w:ins>
      <w:ins w:id="212" w:author="Saulius Mockus" w:date="2018-01-15T12:47:00Z">
        <w:r w:rsidR="00444B78">
          <w:rPr>
            <w:rFonts w:ascii="Times New Roman" w:hAnsi="Times New Roman" w:cs="Times New Roman"/>
            <w:lang w:val="lt-LT"/>
          </w:rPr>
          <w:t xml:space="preserve">tokias išlaidas </w:t>
        </w:r>
      </w:ins>
      <w:ins w:id="213" w:author="Saulius Mockus" w:date="2018-01-15T12:48:00Z">
        <w:r w:rsidR="00444B78">
          <w:rPr>
            <w:rFonts w:ascii="Times New Roman" w:hAnsi="Times New Roman" w:cs="Times New Roman"/>
            <w:lang w:val="lt-LT"/>
          </w:rPr>
          <w:t xml:space="preserve">dengia savo </w:t>
        </w:r>
      </w:ins>
      <w:ins w:id="214" w:author="Saulius Mockus" w:date="2018-01-15T13:47:00Z">
        <w:r w:rsidR="00AE6DA5">
          <w:rPr>
            <w:rFonts w:ascii="Times New Roman" w:hAnsi="Times New Roman" w:cs="Times New Roman"/>
            <w:lang w:val="lt-LT"/>
          </w:rPr>
          <w:t>lėšomis</w:t>
        </w:r>
      </w:ins>
      <w:ins w:id="215" w:author="Saulius Mockus" w:date="2018-01-15T12:49:00Z">
        <w:r w:rsidR="00AB0EB0">
          <w:rPr>
            <w:rFonts w:ascii="Times New Roman" w:hAnsi="Times New Roman" w:cs="Times New Roman"/>
            <w:lang w:val="lt-LT"/>
          </w:rPr>
          <w:t>.</w:t>
        </w:r>
      </w:ins>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Tiekėjui bus atsiskaitoma </w:t>
      </w:r>
      <w:r w:rsidR="0061012C" w:rsidRPr="00424FF7">
        <w:rPr>
          <w:rFonts w:ascii="Times New Roman" w:hAnsi="Times New Roman" w:cs="Times New Roman"/>
          <w:lang w:val="lt-LT"/>
        </w:rPr>
        <w:t>už atliktus darbus  per 45 dienas nuo atitinkamo dokumento gavimo.</w:t>
      </w:r>
    </w:p>
    <w:p w:rsidR="00CF00A0" w:rsidRPr="00424FF7" w:rsidRDefault="00CF00A0" w:rsidP="00CF00A0">
      <w:pPr>
        <w:pStyle w:val="Sraopastraipa"/>
        <w:numPr>
          <w:ilvl w:val="1"/>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Sutartis su Tiekėju nutraukiama:</w:t>
      </w:r>
    </w:p>
    <w:p w:rsidR="00CF00A0" w:rsidRPr="00424FF7" w:rsidRDefault="00CF00A0" w:rsidP="00CF00A0">
      <w:pPr>
        <w:pStyle w:val="Sraopastraipa"/>
        <w:numPr>
          <w:ilvl w:val="2"/>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Kai Tiekėjo Darbų vykdymo vėlavim</w:t>
      </w:r>
      <w:r w:rsidR="0061012C" w:rsidRPr="00424FF7">
        <w:rPr>
          <w:rFonts w:ascii="Times New Roman" w:hAnsi="Times New Roman" w:cs="Times New Roman"/>
          <w:lang w:val="lt-LT"/>
        </w:rPr>
        <w:t>as</w:t>
      </w:r>
      <w:r w:rsidRPr="00424FF7">
        <w:rPr>
          <w:rFonts w:ascii="Times New Roman" w:hAnsi="Times New Roman" w:cs="Times New Roman"/>
          <w:lang w:val="lt-LT"/>
        </w:rPr>
        <w:t xml:space="preserve"> </w:t>
      </w:r>
      <w:r w:rsidRPr="00424FF7">
        <w:rPr>
          <w:rFonts w:ascii="Times New Roman" w:eastAsia="MS Mincho" w:hAnsi="Times New Roman" w:cs="Times New Roman"/>
          <w:lang w:val="lt-LT"/>
        </w:rPr>
        <w:t>suteikia pagrindą manyti, jog Paslaugos ar Darbai nebus užbaigti laiku;</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Tiekėjui savo iniciatyva, nesant Pirkėjo pritarimo, sustabdo Paslaugų teikimą ar Darbų atlikimą daugiau kaip 10 dienų;</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lastRenderedPageBreak/>
        <w:t>Tiekėjas nevykdo pagrįstų Pirkėjo ar Pirkėjo paskirto statinio statybos techninio prižiūrėtojo nurodymų dėl Tiekėjo atliekamų darbų kokybės ir toliau vykdo Darbus, neatitinkančius statybą reglamentuojančių teisės aktų ar Techninės specifikacijos;</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Nevykdo kitų pagrįstų raštiškų Pirkėjo ar jo paskirto statinio statybos techninio prižiūrėtojo nurodymų dėl šioje Sutartyje numatytų įsipareigojimų vykdymo.</w:t>
      </w:r>
    </w:p>
    <w:p w:rsidR="0061012C"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Savo iniciatyva, be racionalaus pagrindimo, iš anksto raštiškai nepranešdamas Užsakovui skiria (ar keičia) Pirkimo sąlygose nenurodytus specialistus</w:t>
      </w:r>
      <w:r w:rsidR="0061012C" w:rsidRPr="00424FF7">
        <w:rPr>
          <w:rFonts w:ascii="Times New Roman" w:eastAsia="MS Mincho" w:hAnsi="Times New Roman" w:cs="Times New Roman"/>
          <w:lang w:val="lt-LT"/>
        </w:rPr>
        <w:t>, arba samdo nesuderintus subrangovus.</w:t>
      </w:r>
    </w:p>
    <w:p w:rsidR="00FA04BF"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Tiekėjas padaro esminį sutarties pažeidimą</w:t>
      </w:r>
      <w:r w:rsidR="00FA04BF" w:rsidRPr="00424FF7">
        <w:rPr>
          <w:rFonts w:ascii="Times New Roman" w:eastAsia="MS Mincho" w:hAnsi="Times New Roman" w:cs="Times New Roman"/>
          <w:lang w:val="lt-LT"/>
        </w:rPr>
        <w:t xml:space="preserve">. </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Kitais Sutarties Projekte (Konkurso sąlygų 3 priedas) numatytais atvejais.</w:t>
      </w:r>
      <w:bookmarkStart w:id="216" w:name="_Ref427757220"/>
    </w:p>
    <w:p w:rsidR="002B796B"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541DEB">
        <w:rPr>
          <w:rFonts w:ascii="Times New Roman" w:hAnsi="Times New Roman" w:cs="Times New Roman"/>
          <w:lang w:val="lt-LT"/>
        </w:rPr>
        <w:t xml:space="preserve">Pirkėjas turi teisę </w:t>
      </w:r>
      <w:r w:rsidR="00B5260A" w:rsidRPr="00541DEB">
        <w:rPr>
          <w:rFonts w:ascii="Times New Roman" w:hAnsi="Times New Roman" w:cs="Times New Roman"/>
          <w:lang w:val="lt-LT"/>
        </w:rPr>
        <w:t xml:space="preserve">vienašališkai </w:t>
      </w:r>
      <w:r w:rsidRPr="00541DEB">
        <w:rPr>
          <w:rFonts w:ascii="Times New Roman" w:hAnsi="Times New Roman" w:cs="Times New Roman"/>
          <w:lang w:val="lt-LT"/>
        </w:rPr>
        <w:t>nutraukti sutartį, jeigu jo atžvilgiu LVPA arba bankas nutraukia finansavimą. Priėmęs sprendimą nutraukti sutartį, pirkėjas ne vėliau kaip per 3 darbo dienas nuo sprendimo priėmimo apie šį sprendimą informuoja Tiekėją. Tokiu atveju Tiekėjui apmokam</w:t>
      </w:r>
      <w:r w:rsidR="00B5260A" w:rsidRPr="00541DEB">
        <w:rPr>
          <w:rFonts w:ascii="Times New Roman" w:hAnsi="Times New Roman" w:cs="Times New Roman"/>
          <w:lang w:val="lt-LT"/>
        </w:rPr>
        <w:t>a už</w:t>
      </w:r>
      <w:r w:rsidRPr="00541DEB">
        <w:rPr>
          <w:rFonts w:ascii="Times New Roman" w:hAnsi="Times New Roman" w:cs="Times New Roman"/>
          <w:lang w:val="lt-LT"/>
        </w:rPr>
        <w:t xml:space="preserve"> darb</w:t>
      </w:r>
      <w:r w:rsidR="00B5260A" w:rsidRPr="00541DEB">
        <w:rPr>
          <w:rFonts w:ascii="Times New Roman" w:hAnsi="Times New Roman" w:cs="Times New Roman"/>
          <w:lang w:val="lt-LT"/>
        </w:rPr>
        <w:t>us kurie yra</w:t>
      </w:r>
      <w:r w:rsidRPr="00541DEB">
        <w:rPr>
          <w:rFonts w:ascii="Times New Roman" w:hAnsi="Times New Roman" w:cs="Times New Roman"/>
          <w:lang w:val="lt-LT"/>
        </w:rPr>
        <w:t xml:space="preserve"> atlikti iki sutarties nutraukimo</w:t>
      </w:r>
      <w:r w:rsidR="00B5260A" w:rsidRPr="00541DEB">
        <w:rPr>
          <w:rFonts w:ascii="Times New Roman" w:hAnsi="Times New Roman" w:cs="Times New Roman"/>
          <w:lang w:val="lt-LT"/>
        </w:rPr>
        <w:t>. Jokios kompensacijos ar kitokios išmokos Tiekėjui, tokiu atveju, nėra mokamos.</w:t>
      </w:r>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217" w:name="_Toc487707919"/>
      <w:bookmarkStart w:id="218" w:name="_Toc499037608"/>
      <w:r w:rsidRPr="00424FF7">
        <w:rPr>
          <w:b/>
          <w:caps/>
        </w:rPr>
        <w:t>Baigiamosios nuostatos</w:t>
      </w:r>
      <w:bookmarkEnd w:id="217"/>
      <w:bookmarkEnd w:id="218"/>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219" w:name="_Toc485214837"/>
      <w:bookmarkStart w:id="220" w:name="_Toc487707920"/>
      <w:bookmarkStart w:id="221" w:name="_Toc497217032"/>
      <w:bookmarkStart w:id="222" w:name="_Toc499037609"/>
      <w:bookmarkEnd w:id="216"/>
      <w:r w:rsidRPr="00424FF7">
        <w:rPr>
          <w:sz w:val="22"/>
          <w:szCs w:val="22"/>
        </w:rPr>
        <w:t>Tiekėjams pasiūlymų rengimo ir dalyvavimo konkurse išlaidos neatlyginamos.</w:t>
      </w:r>
      <w:bookmarkEnd w:id="219"/>
      <w:bookmarkEnd w:id="220"/>
      <w:bookmarkEnd w:id="221"/>
      <w:bookmarkEnd w:id="222"/>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223" w:name="_Toc485214838"/>
      <w:bookmarkStart w:id="224" w:name="_Toc487707921"/>
      <w:bookmarkStart w:id="225" w:name="_Toc497217033"/>
      <w:bookmarkStart w:id="226" w:name="_Toc499037610"/>
      <w:r w:rsidRPr="00424FF7">
        <w:rPr>
          <w:sz w:val="22"/>
          <w:szCs w:val="22"/>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bookmarkEnd w:id="223"/>
      <w:bookmarkEnd w:id="224"/>
      <w:bookmarkEnd w:id="225"/>
      <w:bookmarkEnd w:id="226"/>
    </w:p>
    <w:p w:rsidR="008124AC" w:rsidRDefault="00FA04BF" w:rsidP="00FA04BF">
      <w:pPr>
        <w:pStyle w:val="linija"/>
        <w:numPr>
          <w:ilvl w:val="1"/>
          <w:numId w:val="2"/>
        </w:numPr>
        <w:tabs>
          <w:tab w:val="left" w:pos="1560"/>
        </w:tabs>
        <w:spacing w:before="0" w:beforeAutospacing="0" w:after="0" w:afterAutospacing="0"/>
        <w:jc w:val="both"/>
        <w:outlineLvl w:val="0"/>
        <w:rPr>
          <w:ins w:id="227" w:author="Vaida Langvinytė" w:date="2017-11-21T14:31:00Z"/>
          <w:sz w:val="22"/>
          <w:szCs w:val="22"/>
        </w:rPr>
      </w:pPr>
      <w:bookmarkStart w:id="228" w:name="_Toc485214839"/>
      <w:bookmarkStart w:id="229" w:name="_Toc487707922"/>
      <w:bookmarkStart w:id="230" w:name="_Toc497217034"/>
      <w:bookmarkStart w:id="231" w:name="_Toc499037611"/>
      <w:r w:rsidRPr="00424FF7">
        <w:rPr>
          <w:sz w:val="22"/>
          <w:szCs w:val="22"/>
        </w:rPr>
        <w:t>Informacija, pateikta pasiūlymuose, išskyrus vokų atplėšimo metu skelbiamą informaciją, tiekėjams ir tretiesiems asmenims, išskyrus asmenis, administruojančius ir audituojančius ES struktūrinių fondų paramos naudojimą, neskelbiami.</w:t>
      </w:r>
      <w:bookmarkEnd w:id="228"/>
      <w:bookmarkEnd w:id="229"/>
      <w:bookmarkEnd w:id="230"/>
      <w:bookmarkEnd w:id="231"/>
    </w:p>
    <w:p w:rsidR="00FA04BF" w:rsidRPr="008124AC" w:rsidRDefault="008124AC" w:rsidP="008124AC">
      <w:pPr>
        <w:spacing w:after="160" w:line="259" w:lineRule="auto"/>
        <w:rPr>
          <w:ins w:id="232" w:author="Vaida Langvinytė" w:date="2017-11-21T14:28:00Z"/>
          <w:rFonts w:ascii="Times New Roman" w:eastAsia="Times New Roman" w:hAnsi="Times New Roman" w:cs="Times New Roman"/>
          <w:lang w:val="lt-LT" w:eastAsia="lt-LT"/>
        </w:rPr>
      </w:pPr>
      <w:ins w:id="233" w:author="Vaida Langvinytė" w:date="2017-11-21T14:31:00Z">
        <w:r w:rsidRPr="007A1514">
          <w:rPr>
            <w:lang w:val="lt-LT"/>
          </w:rPr>
          <w:br w:type="page"/>
        </w:r>
      </w:ins>
    </w:p>
    <w:p w:rsidR="00541DEB" w:rsidRPr="00424FF7" w:rsidRDefault="00541DEB" w:rsidP="008124AC">
      <w:pPr>
        <w:pStyle w:val="linija"/>
        <w:tabs>
          <w:tab w:val="left" w:pos="1560"/>
        </w:tabs>
        <w:spacing w:before="0" w:beforeAutospacing="0" w:after="0" w:afterAutospacing="0"/>
        <w:ind w:left="851"/>
        <w:jc w:val="both"/>
        <w:outlineLvl w:val="0"/>
        <w:rPr>
          <w:b/>
          <w:caps/>
          <w:sz w:val="22"/>
          <w:szCs w:val="22"/>
        </w:rPr>
      </w:pPr>
    </w:p>
    <w:p w:rsidR="00FA04BF" w:rsidRPr="00424FF7" w:rsidRDefault="00FA04BF" w:rsidP="00FA04BF">
      <w:pPr>
        <w:spacing w:after="0" w:line="240" w:lineRule="auto"/>
        <w:ind w:left="141"/>
        <w:rPr>
          <w:rFonts w:ascii="Times New Roman"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234" w:name="_Toc487707923"/>
      <w:bookmarkStart w:id="235" w:name="_Toc499037612"/>
      <w:r w:rsidRPr="00424FF7">
        <w:rPr>
          <w:b/>
          <w:caps/>
        </w:rPr>
        <w:t>Priedai</w:t>
      </w:r>
      <w:bookmarkEnd w:id="234"/>
      <w:bookmarkEnd w:id="235"/>
    </w:p>
    <w:p w:rsidR="00FA04BF" w:rsidRPr="00424FF7" w:rsidRDefault="00FA04BF" w:rsidP="00FA04BF">
      <w:pPr>
        <w:pStyle w:val="linija"/>
        <w:tabs>
          <w:tab w:val="left" w:pos="1560"/>
        </w:tabs>
        <w:spacing w:before="0" w:beforeAutospacing="0" w:after="0" w:afterAutospacing="0"/>
        <w:outlineLvl w:val="0"/>
        <w:rPr>
          <w:b/>
          <w:caps/>
          <w:sz w:val="22"/>
          <w:szCs w:val="22"/>
        </w:rPr>
      </w:pPr>
    </w:p>
    <w:p w:rsidR="00FA04BF" w:rsidRPr="00424FF7" w:rsidRDefault="00FA04BF" w:rsidP="00FA04BF">
      <w:pPr>
        <w:pStyle w:val="linija"/>
        <w:numPr>
          <w:ilvl w:val="1"/>
          <w:numId w:val="2"/>
        </w:numPr>
        <w:tabs>
          <w:tab w:val="left" w:pos="1560"/>
        </w:tabs>
        <w:jc w:val="both"/>
        <w:outlineLvl w:val="1"/>
        <w:rPr>
          <w:sz w:val="22"/>
          <w:szCs w:val="22"/>
        </w:rPr>
      </w:pPr>
      <w:bookmarkStart w:id="236" w:name="_Toc297898759"/>
      <w:bookmarkStart w:id="237" w:name="_Toc226962313"/>
      <w:bookmarkStart w:id="238" w:name="_Toc485214841"/>
      <w:bookmarkStart w:id="239" w:name="_Toc487707924"/>
      <w:bookmarkStart w:id="240" w:name="_Toc497217036"/>
      <w:bookmarkStart w:id="241" w:name="_Toc499037613"/>
      <w:r w:rsidRPr="00424FF7">
        <w:rPr>
          <w:sz w:val="22"/>
          <w:szCs w:val="22"/>
        </w:rPr>
        <w:t>Techninė specifikacija</w:t>
      </w:r>
      <w:bookmarkEnd w:id="236"/>
      <w:bookmarkEnd w:id="237"/>
      <w:r w:rsidRPr="00424FF7">
        <w:rPr>
          <w:sz w:val="22"/>
          <w:szCs w:val="22"/>
        </w:rPr>
        <w:t>;</w:t>
      </w:r>
      <w:bookmarkStart w:id="242" w:name="_Toc226962314"/>
      <w:bookmarkStart w:id="243" w:name="_Toc297898760"/>
      <w:bookmarkStart w:id="244" w:name="_Toc485214842"/>
      <w:bookmarkStart w:id="245" w:name="_Toc487707925"/>
      <w:bookmarkEnd w:id="238"/>
      <w:bookmarkEnd w:id="239"/>
      <w:bookmarkEnd w:id="240"/>
      <w:bookmarkEnd w:id="241"/>
    </w:p>
    <w:p w:rsidR="00FA04BF" w:rsidRPr="00424FF7" w:rsidRDefault="00FA04BF" w:rsidP="00FA04BF">
      <w:pPr>
        <w:pStyle w:val="linija"/>
        <w:numPr>
          <w:ilvl w:val="1"/>
          <w:numId w:val="2"/>
        </w:numPr>
        <w:tabs>
          <w:tab w:val="left" w:pos="1560"/>
        </w:tabs>
        <w:jc w:val="both"/>
        <w:outlineLvl w:val="1"/>
        <w:rPr>
          <w:sz w:val="22"/>
          <w:szCs w:val="22"/>
        </w:rPr>
      </w:pPr>
      <w:bookmarkStart w:id="246" w:name="_Toc497217037"/>
      <w:bookmarkStart w:id="247" w:name="_Toc499037614"/>
      <w:r w:rsidRPr="00424FF7">
        <w:rPr>
          <w:sz w:val="22"/>
          <w:szCs w:val="22"/>
        </w:rPr>
        <w:t>Pasiūlymo forma;</w:t>
      </w:r>
      <w:bookmarkStart w:id="248" w:name="_Toc226962315"/>
      <w:bookmarkStart w:id="249" w:name="_Toc297898761"/>
      <w:bookmarkStart w:id="250" w:name="_Toc485214843"/>
      <w:bookmarkStart w:id="251" w:name="_Toc487707926"/>
      <w:bookmarkEnd w:id="242"/>
      <w:bookmarkEnd w:id="243"/>
      <w:bookmarkEnd w:id="244"/>
      <w:bookmarkEnd w:id="245"/>
      <w:bookmarkEnd w:id="246"/>
      <w:bookmarkEnd w:id="247"/>
    </w:p>
    <w:p w:rsidR="004C2F4B" w:rsidRDefault="00FA04BF" w:rsidP="004C2F4B">
      <w:pPr>
        <w:pStyle w:val="linija"/>
        <w:tabs>
          <w:tab w:val="left" w:pos="1560"/>
        </w:tabs>
        <w:jc w:val="both"/>
        <w:outlineLvl w:val="1"/>
        <w:rPr>
          <w:ins w:id="252" w:author="Vaida Langvinytė" w:date="2018-04-28T13:31:00Z"/>
          <w:sz w:val="22"/>
          <w:szCs w:val="22"/>
        </w:rPr>
      </w:pPr>
      <w:bookmarkStart w:id="253" w:name="_Toc497217038"/>
      <w:bookmarkStart w:id="254" w:name="_Toc499037615"/>
      <w:del w:id="255" w:author="Vaida Langvinytė" w:date="2018-04-28T14:02:00Z">
        <w:r w:rsidRPr="00424FF7" w:rsidDel="00136A38">
          <w:rPr>
            <w:sz w:val="22"/>
            <w:szCs w:val="22"/>
          </w:rPr>
          <w:delText>Sutarties projek</w:delText>
        </w:r>
        <w:bookmarkEnd w:id="248"/>
        <w:bookmarkEnd w:id="249"/>
        <w:r w:rsidRPr="00424FF7" w:rsidDel="00136A38">
          <w:rPr>
            <w:sz w:val="22"/>
            <w:szCs w:val="22"/>
          </w:rPr>
          <w:delText>tas.</w:delText>
        </w:r>
      </w:del>
      <w:bookmarkEnd w:id="250"/>
      <w:bookmarkEnd w:id="251"/>
      <w:bookmarkEnd w:id="253"/>
      <w:bookmarkEnd w:id="254"/>
    </w:p>
    <w:p w:rsidR="004C2F4B" w:rsidRDefault="004C2F4B">
      <w:pPr>
        <w:spacing w:after="160" w:line="259" w:lineRule="auto"/>
        <w:rPr>
          <w:ins w:id="256" w:author="Vaida Langvinytė" w:date="2018-04-28T13:31:00Z"/>
          <w:rFonts w:ascii="Times New Roman" w:eastAsia="Times New Roman" w:hAnsi="Times New Roman" w:cs="Times New Roman"/>
          <w:lang w:val="lt-LT" w:eastAsia="lt-LT"/>
        </w:rPr>
      </w:pPr>
      <w:ins w:id="257" w:author="Vaida Langvinytė" w:date="2018-04-28T13:31:00Z">
        <w:r>
          <w:br w:type="page"/>
        </w:r>
      </w:ins>
    </w:p>
    <w:p w:rsidR="004C2F4B" w:rsidRPr="00456853" w:rsidRDefault="004C2F4B" w:rsidP="004C2F4B">
      <w:pPr>
        <w:jc w:val="right"/>
        <w:rPr>
          <w:ins w:id="258" w:author="Vaida Langvinytė" w:date="2018-04-28T13:31:00Z"/>
          <w:rFonts w:ascii="Times New Roman" w:hAnsi="Times New Roman" w:cs="Times New Roman"/>
          <w:lang w:val="lt-LT"/>
        </w:rPr>
      </w:pPr>
      <w:ins w:id="259" w:author="Vaida Langvinytė" w:date="2018-04-28T13:31:00Z">
        <w:r w:rsidRPr="00456853">
          <w:rPr>
            <w:rFonts w:ascii="Times New Roman" w:hAnsi="Times New Roman" w:cs="Times New Roman"/>
            <w:lang w:val="lt-LT"/>
          </w:rPr>
          <w:lastRenderedPageBreak/>
          <w:t>1 konkurso sąlygų priedas</w:t>
        </w:r>
      </w:ins>
    </w:p>
    <w:p w:rsidR="004C2F4B" w:rsidRPr="004C4451" w:rsidRDefault="004C2F4B" w:rsidP="004C2F4B">
      <w:pPr>
        <w:pStyle w:val="linija"/>
        <w:tabs>
          <w:tab w:val="left" w:pos="1560"/>
        </w:tabs>
        <w:spacing w:before="0" w:beforeAutospacing="0" w:after="0" w:afterAutospacing="0"/>
        <w:ind w:left="360"/>
        <w:outlineLvl w:val="0"/>
        <w:rPr>
          <w:ins w:id="260" w:author="Vaida Langvinytė" w:date="2018-04-28T13:31:00Z"/>
          <w:b/>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ins w:id="261" w:author="Vaida Langvinytė" w:date="2018-04-28T13:31:00Z"/>
          <w:b/>
          <w:caps/>
          <w:color w:val="000000" w:themeColor="text1"/>
          <w:sz w:val="22"/>
          <w:szCs w:val="22"/>
        </w:rPr>
      </w:pPr>
    </w:p>
    <w:p w:rsidR="004C2F4B" w:rsidRPr="00C42CC2" w:rsidRDefault="004C2F4B" w:rsidP="004C2F4B">
      <w:pPr>
        <w:pStyle w:val="Sraopastraipa"/>
        <w:autoSpaceDE w:val="0"/>
        <w:autoSpaceDN w:val="0"/>
        <w:adjustRightInd w:val="0"/>
        <w:spacing w:after="120" w:line="240" w:lineRule="auto"/>
        <w:jc w:val="center"/>
        <w:rPr>
          <w:ins w:id="262" w:author="Vaida Langvinytė" w:date="2018-04-28T13:31:00Z"/>
          <w:rFonts w:ascii="Times New Roman" w:hAnsi="Times New Roman" w:cs="Times New Roman"/>
          <w:b/>
          <w:bCs/>
          <w:strike/>
          <w:color w:val="000000"/>
          <w:lang w:val="lt-LT"/>
        </w:rPr>
      </w:pPr>
      <w:ins w:id="263" w:author="Vaida Langvinytė" w:date="2018-04-28T13:31:00Z">
        <w:r w:rsidRPr="009835B7">
          <w:rPr>
            <w:rFonts w:ascii="Times New Roman" w:hAnsi="Times New Roman" w:cs="Times New Roman"/>
            <w:b/>
            <w:bCs/>
            <w:color w:val="000000"/>
            <w:lang w:val="lt-LT"/>
          </w:rPr>
          <w:t>0.</w:t>
        </w:r>
        <w:r w:rsidRPr="004C2F4B">
          <w:rPr>
            <w:rFonts w:ascii="Times New Roman" w:hAnsi="Times New Roman" w:cs="Times New Roman"/>
            <w:b/>
            <w:bCs/>
            <w:color w:val="000000"/>
            <w:lang w:val="lt-LT"/>
            <w:rPrChange w:id="264" w:author="Vaida Langvinytė" w:date="2018-04-28T13:31:00Z">
              <w:rPr>
                <w:rFonts w:ascii="Times New Roman" w:hAnsi="Times New Roman" w:cs="Times New Roman"/>
                <w:b/>
                <w:bCs/>
                <w:color w:val="000000"/>
              </w:rPr>
            </w:rPrChange>
          </w:rPr>
          <w:t>4</w:t>
        </w:r>
        <w:r w:rsidRPr="00C42CC2">
          <w:rPr>
            <w:rFonts w:ascii="Times New Roman" w:hAnsi="Times New Roman" w:cs="Times New Roman"/>
            <w:b/>
            <w:bCs/>
            <w:color w:val="000000"/>
            <w:lang w:val="lt-LT"/>
          </w:rPr>
          <w:t xml:space="preserve"> MWp SAULĖS FOTOELEKTRINĖS ĮRANGOS (ĮSKAITANT MONTAVIMĄ) PIRKIMO</w:t>
        </w:r>
        <w:r w:rsidRPr="00C42CC2">
          <w:rPr>
            <w:rFonts w:ascii="Times New Roman" w:hAnsi="Times New Roman" w:cs="Times New Roman"/>
            <w:b/>
            <w:bCs/>
            <w:color w:val="FF0000"/>
            <w:lang w:val="lt-LT"/>
          </w:rPr>
          <w:t xml:space="preserve"> </w:t>
        </w:r>
        <w:r w:rsidRPr="00C42CC2">
          <w:rPr>
            <w:rFonts w:ascii="Times New Roman" w:hAnsi="Times New Roman" w:cs="Times New Roman"/>
            <w:b/>
            <w:bCs/>
            <w:color w:val="000000"/>
            <w:lang w:val="lt-LT"/>
          </w:rPr>
          <w:t>SĄLYGŲ</w:t>
        </w:r>
        <w:r>
          <w:rPr>
            <w:rFonts w:ascii="Times New Roman" w:hAnsi="Times New Roman" w:cs="Times New Roman"/>
            <w:b/>
            <w:bCs/>
            <w:color w:val="000000"/>
            <w:lang w:val="lt-LT"/>
          </w:rPr>
          <w:t xml:space="preserve"> </w:t>
        </w:r>
        <w:r w:rsidRPr="004C2F4B">
          <w:rPr>
            <w:rFonts w:ascii="Times New Roman" w:hAnsi="Times New Roman" w:cs="Times New Roman"/>
            <w:b/>
            <w:color w:val="000000"/>
            <w:lang w:val="lt-LT"/>
            <w:rPrChange w:id="265" w:author="Vaida Langvinytė" w:date="2018-04-28T13:31:00Z">
              <w:rPr>
                <w:rFonts w:ascii="Times New Roman" w:hAnsi="Times New Roman" w:cs="Times New Roman"/>
                <w:b/>
                <w:color w:val="000000"/>
              </w:rPr>
            </w:rPrChange>
          </w:rPr>
          <w:t>TECHNINĖ SPECIFIKACIJA</w:t>
        </w:r>
      </w:ins>
    </w:p>
    <w:p w:rsidR="004C2F4B" w:rsidRPr="004C4451" w:rsidRDefault="004C2F4B" w:rsidP="004C2F4B">
      <w:pPr>
        <w:pStyle w:val="linija"/>
        <w:tabs>
          <w:tab w:val="left" w:pos="1560"/>
        </w:tabs>
        <w:spacing w:before="0" w:beforeAutospacing="0" w:after="0" w:afterAutospacing="0"/>
        <w:outlineLvl w:val="0"/>
        <w:rPr>
          <w:ins w:id="266" w:author="Vaida Langvinytė" w:date="2018-04-28T13:31:00Z"/>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ins w:id="267" w:author="Vaida Langvinytė" w:date="2018-04-28T13:31:00Z"/>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ins w:id="268" w:author="Vaida Langvinytė" w:date="2018-04-28T13:31:00Z"/>
          <w:b/>
          <w:caps/>
          <w:color w:val="000000" w:themeColor="text1"/>
          <w:sz w:val="22"/>
          <w:szCs w:val="22"/>
        </w:rPr>
      </w:pPr>
      <w:ins w:id="269" w:author="Vaida Langvinytė" w:date="2018-04-28T13:31:00Z">
        <w:r w:rsidRPr="004C4451">
          <w:rPr>
            <w:b/>
            <w:color w:val="000000" w:themeColor="text1"/>
            <w:sz w:val="22"/>
            <w:szCs w:val="22"/>
            <w:lang w:val="en-US"/>
          </w:rPr>
          <w:t>BENDRA INFORMACIJA APIE PIRKIMO OBJEKT</w:t>
        </w:r>
        <w:r w:rsidRPr="004C4451">
          <w:rPr>
            <w:b/>
            <w:color w:val="000000" w:themeColor="text1"/>
            <w:sz w:val="22"/>
            <w:szCs w:val="22"/>
          </w:rPr>
          <w:t>Ą</w:t>
        </w:r>
        <w:r w:rsidRPr="004C4451">
          <w:rPr>
            <w:color w:val="000000" w:themeColor="text1"/>
            <w:sz w:val="22"/>
            <w:szCs w:val="22"/>
          </w:rPr>
          <w:t>:</w:t>
        </w:r>
      </w:ins>
    </w:p>
    <w:p w:rsidR="004C2F4B" w:rsidRPr="004C4451" w:rsidRDefault="004C2F4B" w:rsidP="004C2F4B">
      <w:pPr>
        <w:pStyle w:val="linija"/>
        <w:tabs>
          <w:tab w:val="left" w:pos="1560"/>
        </w:tabs>
        <w:spacing w:before="0" w:beforeAutospacing="0" w:after="0" w:afterAutospacing="0"/>
        <w:ind w:left="360"/>
        <w:outlineLvl w:val="0"/>
        <w:rPr>
          <w:ins w:id="270" w:author="Vaida Langvinytė" w:date="2018-04-28T13:31:00Z"/>
          <w:b/>
          <w:caps/>
          <w:color w:val="000000" w:themeColor="text1"/>
          <w:sz w:val="22"/>
          <w:szCs w:val="22"/>
        </w:rPr>
      </w:pPr>
    </w:p>
    <w:p w:rsidR="004C2F4B" w:rsidRPr="00744C0F" w:rsidRDefault="004C2F4B" w:rsidP="004C2F4B">
      <w:pPr>
        <w:pStyle w:val="linija"/>
        <w:numPr>
          <w:ilvl w:val="1"/>
          <w:numId w:val="29"/>
        </w:numPr>
        <w:tabs>
          <w:tab w:val="left" w:pos="1560"/>
        </w:tabs>
        <w:spacing w:before="0" w:beforeAutospacing="0" w:after="0" w:afterAutospacing="0"/>
        <w:jc w:val="both"/>
        <w:outlineLvl w:val="0"/>
        <w:rPr>
          <w:ins w:id="271" w:author="Vaida Langvinytė" w:date="2018-04-28T13:31:00Z"/>
          <w:b/>
          <w:caps/>
          <w:color w:val="000000" w:themeColor="text1"/>
          <w:sz w:val="22"/>
          <w:szCs w:val="22"/>
        </w:rPr>
      </w:pPr>
      <w:ins w:id="272" w:author="Vaida Langvinytė" w:date="2018-04-28T13:31:00Z">
        <w:r w:rsidRPr="00744C0F">
          <w:rPr>
            <w:color w:val="000000" w:themeColor="text1"/>
            <w:sz w:val="22"/>
            <w:szCs w:val="22"/>
          </w:rPr>
          <w:t xml:space="preserve"> Pirkėjas – UAB „S-Form“ siekia pagal </w:t>
        </w:r>
        <w:r w:rsidRPr="00456853">
          <w:rPr>
            <w:color w:val="000000" w:themeColor="text1"/>
            <w:sz w:val="22"/>
            <w:szCs w:val="22"/>
          </w:rPr>
          <w:t xml:space="preserve">4 </w:t>
        </w:r>
        <w:r w:rsidRPr="00744C0F">
          <w:rPr>
            <w:color w:val="000000" w:themeColor="text1"/>
            <w:sz w:val="22"/>
            <w:szCs w:val="22"/>
          </w:rPr>
          <w:t xml:space="preserve">prioriteto „Energijos efektyvumo ir atsinaujinančių išteklių energijos gamybos ir naudojimo skatinimas“ priemonę </w:t>
        </w:r>
        <w:r w:rsidRPr="00744C0F">
          <w:rPr>
            <w:sz w:val="22"/>
            <w:szCs w:val="22"/>
          </w:rPr>
          <w:t xml:space="preserve">"AEI diegimas įmonėje UAB “S-Form” </w:t>
        </w:r>
        <w:r w:rsidRPr="00744C0F">
          <w:rPr>
            <w:bCs/>
            <w:color w:val="000000" w:themeColor="text1"/>
            <w:sz w:val="22"/>
            <w:szCs w:val="22"/>
          </w:rPr>
          <w:t>Nr.04.2.1-LVPA-K-836-01-0039</w:t>
        </w:r>
      </w:ins>
    </w:p>
    <w:p w:rsidR="004C2F4B" w:rsidRPr="00744C0F" w:rsidRDefault="004C2F4B" w:rsidP="004C2F4B">
      <w:pPr>
        <w:pStyle w:val="linija"/>
        <w:tabs>
          <w:tab w:val="left" w:pos="1560"/>
        </w:tabs>
        <w:spacing w:after="0"/>
        <w:ind w:left="360"/>
        <w:jc w:val="both"/>
        <w:outlineLvl w:val="0"/>
        <w:rPr>
          <w:ins w:id="273" w:author="Vaida Langvinytė" w:date="2018-04-28T13:31:00Z"/>
          <w:b/>
          <w:caps/>
          <w:color w:val="000000" w:themeColor="text1"/>
          <w:sz w:val="22"/>
          <w:szCs w:val="22"/>
        </w:rPr>
      </w:pPr>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74" w:author="Vaida Langvinytė" w:date="2018-04-28T13:31:00Z"/>
          <w:b/>
          <w:caps/>
          <w:color w:val="000000" w:themeColor="text1"/>
          <w:sz w:val="22"/>
          <w:szCs w:val="22"/>
        </w:rPr>
      </w:pPr>
      <w:ins w:id="275" w:author="Vaida Langvinytė" w:date="2018-04-28T13:31:00Z">
        <w:r w:rsidRPr="00744C0F">
          <w:rPr>
            <w:sz w:val="22"/>
            <w:szCs w:val="22"/>
          </w:rPr>
          <w:t xml:space="preserve">Pirkimo </w:t>
        </w:r>
        <w:r w:rsidRPr="00744C0F">
          <w:rPr>
            <w:color w:val="000000" w:themeColor="text1"/>
            <w:sz w:val="22"/>
            <w:szCs w:val="22"/>
          </w:rPr>
          <w:t xml:space="preserve">objektas: </w:t>
        </w:r>
        <w:r w:rsidRPr="00744C0F">
          <w:rPr>
            <w:bCs/>
            <w:color w:val="000000"/>
            <w:sz w:val="22"/>
            <w:szCs w:val="22"/>
          </w:rPr>
          <w:t>0.4 MWp saulės fotoelektrinės įrangos (įskaitant montavimą) pirkimo</w:t>
        </w:r>
        <w:r w:rsidRPr="00744C0F">
          <w:rPr>
            <w:bCs/>
            <w:color w:val="FF0000"/>
            <w:sz w:val="22"/>
            <w:szCs w:val="22"/>
          </w:rPr>
          <w:t xml:space="preserve"> </w:t>
        </w:r>
        <w:r w:rsidRPr="00744C0F">
          <w:rPr>
            <w:bCs/>
            <w:color w:val="000000"/>
            <w:sz w:val="22"/>
            <w:szCs w:val="22"/>
          </w:rPr>
          <w:t>sąlygos</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76" w:author="Vaida Langvinytė" w:date="2018-04-28T13:31:00Z"/>
          <w:b/>
          <w:caps/>
          <w:color w:val="000000" w:themeColor="text1"/>
          <w:sz w:val="22"/>
          <w:szCs w:val="22"/>
        </w:rPr>
      </w:pPr>
      <w:ins w:id="277" w:author="Vaida Langvinytė" w:date="2018-04-28T13:31:00Z">
        <w:r w:rsidRPr="00744C0F">
          <w:rPr>
            <w:sz w:val="22"/>
            <w:szCs w:val="22"/>
          </w:rPr>
          <w:t xml:space="preserve">Saulės šviesos elektrinės įrengimo vieta – </w:t>
        </w:r>
        <w:r>
          <w:rPr>
            <w:color w:val="000000"/>
            <w:sz w:val="22"/>
            <w:szCs w:val="22"/>
            <w:lang w:val="en-US"/>
          </w:rPr>
          <w:t>P</w:t>
        </w:r>
        <w:r w:rsidRPr="00744C0F">
          <w:rPr>
            <w:color w:val="000000"/>
            <w:sz w:val="22"/>
            <w:szCs w:val="22"/>
            <w:lang w:val="en-US"/>
          </w:rPr>
          <w:t>ramonės g. 16 a, Alytus, LT-62175, Lietuva.</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78" w:author="Vaida Langvinytė" w:date="2018-04-28T13:31:00Z"/>
          <w:b/>
          <w:caps/>
          <w:color w:val="000000" w:themeColor="text1"/>
          <w:sz w:val="22"/>
          <w:szCs w:val="22"/>
        </w:rPr>
      </w:pPr>
      <w:ins w:id="279" w:author="Vaida Langvinytė" w:date="2018-04-28T13:31:00Z">
        <w:r w:rsidRPr="00744C0F">
          <w:rPr>
            <w:sz w:val="22"/>
            <w:szCs w:val="22"/>
          </w:rPr>
          <w:t xml:space="preserve">Įranga bus montuojama ant Pirkėjo nuosavybės teise valdomo pastato stogo: </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80" w:author="Vaida Langvinytė" w:date="2018-04-28T13:31:00Z"/>
          <w:sz w:val="22"/>
          <w:szCs w:val="22"/>
        </w:rPr>
      </w:pPr>
      <w:ins w:id="281" w:author="Vaida Langvinytė" w:date="2018-04-28T13:31:00Z">
        <w:r w:rsidRPr="00744C0F">
          <w:rPr>
            <w:sz w:val="22"/>
            <w:szCs w:val="22"/>
          </w:rPr>
          <w:t>Darbai ir paslaugos turi būti atlikti/suteikti pagal reikalaujamus terminus</w:t>
        </w:r>
        <w:r>
          <w:rPr>
            <w:sz w:val="22"/>
            <w:szCs w:val="22"/>
          </w:rPr>
          <w:t>.</w:t>
        </w:r>
        <w:r w:rsidRPr="00744C0F">
          <w:rPr>
            <w:sz w:val="22"/>
            <w:szCs w:val="22"/>
          </w:rPr>
          <w:t xml:space="preserve"> </w:t>
        </w:r>
      </w:ins>
    </w:p>
    <w:p w:rsidR="004C2F4B" w:rsidRPr="00456853" w:rsidRDefault="004C2F4B" w:rsidP="004C2F4B">
      <w:pPr>
        <w:pStyle w:val="linija"/>
        <w:numPr>
          <w:ilvl w:val="0"/>
          <w:numId w:val="28"/>
        </w:numPr>
        <w:tabs>
          <w:tab w:val="left" w:pos="1560"/>
        </w:tabs>
        <w:spacing w:before="0" w:beforeAutospacing="0" w:after="0" w:afterAutospacing="0"/>
        <w:jc w:val="center"/>
        <w:outlineLvl w:val="0"/>
        <w:rPr>
          <w:ins w:id="282" w:author="Vaida Langvinytė" w:date="2018-04-28T13:31:00Z"/>
          <w:b/>
          <w:caps/>
          <w:color w:val="000000" w:themeColor="text1"/>
          <w:sz w:val="22"/>
          <w:szCs w:val="22"/>
        </w:rPr>
      </w:pPr>
      <w:ins w:id="283" w:author="Vaida Langvinytė" w:date="2018-04-28T13:31:00Z">
        <w:r w:rsidRPr="00456853">
          <w:rPr>
            <w:b/>
            <w:caps/>
            <w:color w:val="000000" w:themeColor="text1"/>
            <w:sz w:val="22"/>
            <w:szCs w:val="22"/>
          </w:rPr>
          <w:t>PAGRINDINIAI REIKALAVIMAI SAUL</w:t>
        </w:r>
        <w:r w:rsidRPr="004C4451">
          <w:rPr>
            <w:b/>
            <w:caps/>
            <w:color w:val="000000" w:themeColor="text1"/>
            <w:sz w:val="22"/>
            <w:szCs w:val="22"/>
          </w:rPr>
          <w:t>ĖS ŠVIESOS ELEKTRINĖS ĮRANGAI IR JOS MONTAVIMO DARBų apimčiai:</w:t>
        </w:r>
      </w:ins>
    </w:p>
    <w:p w:rsidR="004C2F4B" w:rsidRPr="004C4451" w:rsidRDefault="004C2F4B" w:rsidP="004C2F4B">
      <w:pPr>
        <w:pStyle w:val="linija"/>
        <w:tabs>
          <w:tab w:val="left" w:pos="1560"/>
        </w:tabs>
        <w:spacing w:before="0" w:beforeAutospacing="0" w:after="0" w:afterAutospacing="0"/>
        <w:outlineLvl w:val="0"/>
        <w:rPr>
          <w:ins w:id="284" w:author="Vaida Langvinytė" w:date="2018-04-28T13:31:00Z"/>
          <w:b/>
          <w:caps/>
          <w:color w:val="000000" w:themeColor="text1"/>
          <w:sz w:val="22"/>
          <w:szCs w:val="22"/>
        </w:rPr>
      </w:pPr>
    </w:p>
    <w:tbl>
      <w:tblPr>
        <w:tblStyle w:val="Lentelstinklelis"/>
        <w:tblW w:w="9356" w:type="dxa"/>
        <w:tblInd w:w="-5" w:type="dxa"/>
        <w:tblLayout w:type="fixed"/>
        <w:tblLook w:val="04A0" w:firstRow="1" w:lastRow="0" w:firstColumn="1" w:lastColumn="0" w:noHBand="0" w:noVBand="1"/>
      </w:tblPr>
      <w:tblGrid>
        <w:gridCol w:w="709"/>
        <w:gridCol w:w="4224"/>
        <w:gridCol w:w="4423"/>
      </w:tblGrid>
      <w:tr w:rsidR="004C2F4B" w:rsidRPr="004C4451" w:rsidTr="004C2F4B">
        <w:trPr>
          <w:ins w:id="285" w:author="Vaida Langvinytė" w:date="2018-04-28T13:31:00Z"/>
        </w:trPr>
        <w:tc>
          <w:tcPr>
            <w:tcW w:w="709" w:type="dxa"/>
            <w:vAlign w:val="center"/>
          </w:tcPr>
          <w:p w:rsidR="004C2F4B" w:rsidRPr="004C4451" w:rsidRDefault="004C2F4B" w:rsidP="004C2F4B">
            <w:pPr>
              <w:jc w:val="center"/>
              <w:rPr>
                <w:ins w:id="286" w:author="Vaida Langvinytė" w:date="2018-04-28T13:31:00Z"/>
                <w:b/>
              </w:rPr>
            </w:pPr>
            <w:ins w:id="287" w:author="Vaida Langvinytė" w:date="2018-04-28T13:31:00Z">
              <w:r w:rsidRPr="004C4451">
                <w:rPr>
                  <w:b/>
                  <w:bCs/>
                  <w:color w:val="000000"/>
                </w:rPr>
                <w:t>Eil. Nr.</w:t>
              </w:r>
            </w:ins>
          </w:p>
        </w:tc>
        <w:tc>
          <w:tcPr>
            <w:tcW w:w="4224" w:type="dxa"/>
          </w:tcPr>
          <w:p w:rsidR="004C2F4B" w:rsidRPr="004C4451" w:rsidRDefault="004C2F4B" w:rsidP="004C2F4B">
            <w:pPr>
              <w:jc w:val="center"/>
              <w:rPr>
                <w:ins w:id="288" w:author="Vaida Langvinytė" w:date="2018-04-28T13:31:00Z"/>
                <w:b/>
              </w:rPr>
            </w:pPr>
            <w:ins w:id="289" w:author="Vaida Langvinytė" w:date="2018-04-28T13:31:00Z">
              <w:r w:rsidRPr="004C4451">
                <w:rPr>
                  <w:b/>
                  <w:color w:val="000000"/>
                </w:rPr>
                <w:t>Parametrai</w:t>
              </w:r>
            </w:ins>
          </w:p>
        </w:tc>
        <w:tc>
          <w:tcPr>
            <w:tcW w:w="4423" w:type="dxa"/>
          </w:tcPr>
          <w:p w:rsidR="004C2F4B" w:rsidRPr="004C4451" w:rsidRDefault="004C2F4B" w:rsidP="004C2F4B">
            <w:pPr>
              <w:jc w:val="center"/>
              <w:rPr>
                <w:ins w:id="290" w:author="Vaida Langvinytė" w:date="2018-04-28T13:31:00Z"/>
                <w:b/>
              </w:rPr>
            </w:pPr>
            <w:ins w:id="291" w:author="Vaida Langvinytė" w:date="2018-04-28T13:31:00Z">
              <w:r w:rsidRPr="004C4451">
                <w:rPr>
                  <w:b/>
                </w:rPr>
                <w:t>Reikalavimai</w:t>
              </w:r>
            </w:ins>
          </w:p>
        </w:tc>
      </w:tr>
      <w:tr w:rsidR="004C2F4B" w:rsidRPr="004C4451" w:rsidTr="004C2F4B">
        <w:trPr>
          <w:ins w:id="292"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293" w:author="Vaida Langvinytė" w:date="2018-04-28T13:31:00Z"/>
              </w:rPr>
            </w:pPr>
          </w:p>
        </w:tc>
        <w:tc>
          <w:tcPr>
            <w:tcW w:w="4224" w:type="dxa"/>
          </w:tcPr>
          <w:p w:rsidR="004C2F4B" w:rsidRPr="004C4451" w:rsidRDefault="004C2F4B" w:rsidP="004C2F4B">
            <w:pPr>
              <w:rPr>
                <w:ins w:id="294" w:author="Vaida Langvinytė" w:date="2018-04-28T13:31:00Z"/>
              </w:rPr>
            </w:pPr>
            <w:ins w:id="295" w:author="Vaida Langvinytė" w:date="2018-04-28T13:31:00Z">
              <w:r w:rsidRPr="004C4451">
                <w:t>Bendra SE įrengtoji galia, kW</w:t>
              </w:r>
            </w:ins>
          </w:p>
        </w:tc>
        <w:tc>
          <w:tcPr>
            <w:tcW w:w="4423" w:type="dxa"/>
          </w:tcPr>
          <w:p w:rsidR="004C2F4B" w:rsidRPr="004C4451" w:rsidRDefault="004C2F4B" w:rsidP="004C2F4B">
            <w:pPr>
              <w:rPr>
                <w:ins w:id="296" w:author="Vaida Langvinytė" w:date="2018-04-28T13:31:00Z"/>
                <w:b/>
              </w:rPr>
            </w:pPr>
            <w:ins w:id="297" w:author="Vaida Langvinytė" w:date="2018-04-28T13:31:00Z">
              <w:r>
                <w:t>400</w:t>
              </w:r>
            </w:ins>
          </w:p>
        </w:tc>
      </w:tr>
      <w:tr w:rsidR="004C2F4B" w:rsidRPr="004C4451" w:rsidTr="004C2F4B">
        <w:trPr>
          <w:ins w:id="298"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299" w:author="Vaida Langvinytė" w:date="2018-04-28T13:31:00Z"/>
              </w:rPr>
            </w:pPr>
          </w:p>
        </w:tc>
        <w:tc>
          <w:tcPr>
            <w:tcW w:w="4224" w:type="dxa"/>
          </w:tcPr>
          <w:p w:rsidR="004C2F4B" w:rsidRPr="004C4451" w:rsidRDefault="004C2F4B" w:rsidP="004C2F4B">
            <w:pPr>
              <w:rPr>
                <w:ins w:id="300" w:author="Vaida Langvinytė" w:date="2018-04-28T13:31:00Z"/>
              </w:rPr>
            </w:pPr>
            <w:ins w:id="301" w:author="Vaida Langvinytė" w:date="2018-04-28T13:31:00Z">
              <w:r w:rsidRPr="004C4451">
                <w:t>Naudojama įranga</w:t>
              </w:r>
            </w:ins>
          </w:p>
        </w:tc>
        <w:tc>
          <w:tcPr>
            <w:tcW w:w="4423" w:type="dxa"/>
          </w:tcPr>
          <w:p w:rsidR="004C2F4B" w:rsidRPr="004C4451" w:rsidRDefault="004C2F4B" w:rsidP="004C2F4B">
            <w:pPr>
              <w:rPr>
                <w:ins w:id="302" w:author="Vaida Langvinytė" w:date="2018-04-28T13:31:00Z"/>
                <w:b/>
              </w:rPr>
            </w:pPr>
            <w:ins w:id="303" w:author="Vaida Langvinytė" w:date="2018-04-28T13:31:00Z">
              <w:r w:rsidRPr="004C4451">
                <w:t>Nauja</w:t>
              </w:r>
            </w:ins>
          </w:p>
        </w:tc>
      </w:tr>
      <w:tr w:rsidR="004C2F4B" w:rsidRPr="004C4451" w:rsidTr="004C2F4B">
        <w:trPr>
          <w:ins w:id="304"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05" w:author="Vaida Langvinytė" w:date="2018-04-28T13:31:00Z"/>
              </w:rPr>
            </w:pPr>
          </w:p>
        </w:tc>
        <w:tc>
          <w:tcPr>
            <w:tcW w:w="4224" w:type="dxa"/>
          </w:tcPr>
          <w:p w:rsidR="004C2F4B" w:rsidRPr="004C4451" w:rsidRDefault="004C2F4B" w:rsidP="004C2F4B">
            <w:pPr>
              <w:rPr>
                <w:ins w:id="306" w:author="Vaida Langvinytė" w:date="2018-04-28T13:31:00Z"/>
              </w:rPr>
            </w:pPr>
            <w:ins w:id="307" w:author="Vaida Langvinytė" w:date="2018-04-28T13:31:00Z">
              <w:r w:rsidRPr="004C4451">
                <w:t>Montavimo aikštelė</w:t>
              </w:r>
            </w:ins>
          </w:p>
        </w:tc>
        <w:tc>
          <w:tcPr>
            <w:tcW w:w="4423" w:type="dxa"/>
          </w:tcPr>
          <w:p w:rsidR="004C2F4B" w:rsidRPr="004C4451" w:rsidRDefault="004C2F4B" w:rsidP="004C2F4B">
            <w:pPr>
              <w:rPr>
                <w:ins w:id="308" w:author="Vaida Langvinytė" w:date="2018-04-28T13:31:00Z"/>
              </w:rPr>
            </w:pPr>
            <w:ins w:id="309" w:author="Vaida Langvinytė" w:date="2018-04-28T13:31:00Z">
              <w:r w:rsidRPr="004C4451">
                <w:t>Stogo dangos paruošimas darbams</w:t>
              </w:r>
            </w:ins>
          </w:p>
        </w:tc>
      </w:tr>
      <w:tr w:rsidR="004C2F4B" w:rsidRPr="004C4451" w:rsidTr="004C2F4B">
        <w:trPr>
          <w:ins w:id="310"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11" w:author="Vaida Langvinytė" w:date="2018-04-28T13:31:00Z"/>
              </w:rPr>
            </w:pPr>
          </w:p>
        </w:tc>
        <w:tc>
          <w:tcPr>
            <w:tcW w:w="4224" w:type="dxa"/>
          </w:tcPr>
          <w:p w:rsidR="004C2F4B" w:rsidRPr="004C4451" w:rsidRDefault="004C2F4B" w:rsidP="004C2F4B">
            <w:pPr>
              <w:rPr>
                <w:ins w:id="312" w:author="Vaida Langvinytė" w:date="2018-04-28T13:31:00Z"/>
              </w:rPr>
            </w:pPr>
            <w:ins w:id="313" w:author="Vaida Langvinytė" w:date="2018-04-28T13:31:00Z">
              <w:r w:rsidRPr="004C4451">
                <w:t>Montavimo sistemos tipas</w:t>
              </w:r>
            </w:ins>
          </w:p>
        </w:tc>
        <w:tc>
          <w:tcPr>
            <w:tcW w:w="4423" w:type="dxa"/>
          </w:tcPr>
          <w:p w:rsidR="004C2F4B" w:rsidRPr="004C4451" w:rsidRDefault="004C2F4B" w:rsidP="004C2F4B">
            <w:pPr>
              <w:rPr>
                <w:ins w:id="314" w:author="Vaida Langvinytė" w:date="2018-04-28T13:31:00Z"/>
              </w:rPr>
            </w:pPr>
            <w:ins w:id="315" w:author="Vaida Langvinytė" w:date="2018-04-28T13:31:00Z">
              <w:r w:rsidRPr="004C4451">
                <w:t>Balastinė be fizinės intervencijos į pastato stogo konstrukcijas</w:t>
              </w:r>
            </w:ins>
          </w:p>
        </w:tc>
      </w:tr>
      <w:tr w:rsidR="004C2F4B" w:rsidRPr="004C4451" w:rsidTr="004C2F4B">
        <w:trPr>
          <w:ins w:id="316"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17" w:author="Vaida Langvinytė" w:date="2018-04-28T13:31:00Z"/>
              </w:rPr>
            </w:pPr>
          </w:p>
        </w:tc>
        <w:tc>
          <w:tcPr>
            <w:tcW w:w="4224" w:type="dxa"/>
          </w:tcPr>
          <w:p w:rsidR="004C2F4B" w:rsidRPr="004C4451" w:rsidRDefault="004C2F4B" w:rsidP="004C2F4B">
            <w:pPr>
              <w:rPr>
                <w:ins w:id="318" w:author="Vaida Langvinytė" w:date="2018-04-28T13:31:00Z"/>
              </w:rPr>
            </w:pPr>
            <w:ins w:id="319" w:author="Vaida Langvinytė" w:date="2018-04-28T13:31:00Z">
              <w:r w:rsidRPr="004C4451">
                <w:t>Montavimo konstrukcija</w:t>
              </w:r>
            </w:ins>
          </w:p>
        </w:tc>
        <w:tc>
          <w:tcPr>
            <w:tcW w:w="4423" w:type="dxa"/>
          </w:tcPr>
          <w:p w:rsidR="004C2F4B" w:rsidRPr="004C4451" w:rsidRDefault="004C2F4B" w:rsidP="004C2F4B">
            <w:pPr>
              <w:rPr>
                <w:ins w:id="320" w:author="Vaida Langvinytė" w:date="2018-04-28T13:31:00Z"/>
              </w:rPr>
            </w:pPr>
            <w:ins w:id="321" w:author="Vaida Langvinytė" w:date="2018-04-28T13:31:00Z">
              <w:r>
                <w:t xml:space="preserve">Atspari korozijai: </w:t>
              </w:r>
              <w:r w:rsidRPr="004C4451">
                <w:t xml:space="preserve">Aliuminio lydinio, plieninė karšto cinkavimo </w:t>
              </w:r>
              <w:r>
                <w:t>. Pateikiama laisvos formos deklaracija apie ilgaamžiškumą.</w:t>
              </w:r>
            </w:ins>
          </w:p>
        </w:tc>
      </w:tr>
      <w:tr w:rsidR="004C2F4B" w:rsidRPr="005C0171" w:rsidTr="004C2F4B">
        <w:trPr>
          <w:ins w:id="322"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23" w:author="Vaida Langvinytė" w:date="2018-04-28T13:31:00Z"/>
              </w:rPr>
            </w:pPr>
          </w:p>
        </w:tc>
        <w:tc>
          <w:tcPr>
            <w:tcW w:w="4224" w:type="dxa"/>
          </w:tcPr>
          <w:p w:rsidR="004C2F4B" w:rsidRPr="004C4451" w:rsidRDefault="004C2F4B" w:rsidP="004C2F4B">
            <w:pPr>
              <w:rPr>
                <w:ins w:id="324" w:author="Vaida Langvinytė" w:date="2018-04-28T13:31:00Z"/>
              </w:rPr>
            </w:pPr>
            <w:ins w:id="325" w:author="Vaida Langvinytė" w:date="2018-04-28T13:31:00Z">
              <w:r w:rsidRPr="004C4451">
                <w:rPr>
                  <w:w w:val="105"/>
                </w:rPr>
                <w:t>Užtikrintas bendras metinis pagamintas elektros kiekis</w:t>
              </w:r>
            </w:ins>
          </w:p>
        </w:tc>
        <w:tc>
          <w:tcPr>
            <w:tcW w:w="4423" w:type="dxa"/>
          </w:tcPr>
          <w:p w:rsidR="004C2F4B" w:rsidRPr="004C4451" w:rsidRDefault="004C2F4B" w:rsidP="004C2F4B">
            <w:pPr>
              <w:rPr>
                <w:ins w:id="326" w:author="Vaida Langvinytė" w:date="2018-04-28T13:31:00Z"/>
              </w:rPr>
            </w:pPr>
            <w:ins w:id="327" w:author="Vaida Langvinytė" w:date="2018-04-28T13:31:00Z">
              <w:r>
                <w:t xml:space="preserve">400000 </w:t>
              </w:r>
              <w:r w:rsidRPr="004C4451">
                <w:t>kWh – Pateikiama sertifikuota programine įranga atlikta fotovoltinės jėgainės generacijos modeliavimo ataskaita su eskizais arba lygiavertis dokumentas</w:t>
              </w:r>
              <w:r>
                <w:t>, bei laisvos formos deklaracija/garantija apie metinio pagaminto kiekio užtikrinimą.</w:t>
              </w:r>
            </w:ins>
          </w:p>
        </w:tc>
      </w:tr>
      <w:tr w:rsidR="004C2F4B" w:rsidRPr="005C0171" w:rsidTr="004C2F4B">
        <w:trPr>
          <w:ins w:id="328" w:author="Vaida Langvinytė" w:date="2018-04-28T13:31:00Z"/>
        </w:trPr>
        <w:tc>
          <w:tcPr>
            <w:tcW w:w="709" w:type="dxa"/>
          </w:tcPr>
          <w:p w:rsidR="004C2F4B" w:rsidRPr="00E90731" w:rsidRDefault="004C2F4B" w:rsidP="004C2F4B">
            <w:pPr>
              <w:pStyle w:val="Sraopastraipa"/>
              <w:numPr>
                <w:ilvl w:val="0"/>
                <w:numId w:val="31"/>
              </w:numPr>
              <w:spacing w:after="0" w:line="240" w:lineRule="auto"/>
              <w:rPr>
                <w:ins w:id="329" w:author="Vaida Langvinytė" w:date="2018-04-28T13:31:00Z"/>
              </w:rPr>
            </w:pPr>
          </w:p>
        </w:tc>
        <w:tc>
          <w:tcPr>
            <w:tcW w:w="4224" w:type="dxa"/>
          </w:tcPr>
          <w:p w:rsidR="004C2F4B" w:rsidRPr="004C4451" w:rsidRDefault="004C2F4B" w:rsidP="004C2F4B">
            <w:pPr>
              <w:rPr>
                <w:ins w:id="330" w:author="Vaida Langvinytė" w:date="2018-04-28T13:31:00Z"/>
                <w:w w:val="105"/>
              </w:rPr>
            </w:pPr>
            <w:ins w:id="331" w:author="Vaida Langvinytė" w:date="2018-04-28T13:31:00Z">
              <w:r>
                <w:rPr>
                  <w:w w:val="105"/>
                </w:rPr>
                <w:t>Veikimas</w:t>
              </w:r>
            </w:ins>
          </w:p>
        </w:tc>
        <w:tc>
          <w:tcPr>
            <w:tcW w:w="4423" w:type="dxa"/>
          </w:tcPr>
          <w:p w:rsidR="004C2F4B" w:rsidRPr="00E04BC3" w:rsidRDefault="004C2F4B" w:rsidP="004C2F4B">
            <w:pPr>
              <w:rPr>
                <w:ins w:id="332" w:author="Vaida Langvinytė" w:date="2018-04-28T13:31:00Z"/>
              </w:rPr>
            </w:pPr>
            <w:ins w:id="333" w:author="Vaida Langvinytė" w:date="2018-04-28T13:31:00Z">
              <w:r>
                <w:t>Iš saulės elektrinės pagaminta elektros energija turi būti tiekiama į vidinį įmonės elektros tinklą vidiniams poreikiams patenkinti, o perteklinė energija paskirstoma į bendrą ESO tinklą</w:t>
              </w:r>
            </w:ins>
          </w:p>
        </w:tc>
      </w:tr>
      <w:tr w:rsidR="004C2F4B" w:rsidRPr="004C4451" w:rsidTr="004C2F4B">
        <w:trPr>
          <w:ins w:id="334" w:author="Vaida Langvinytė" w:date="2018-04-28T13:31:00Z"/>
        </w:trPr>
        <w:tc>
          <w:tcPr>
            <w:tcW w:w="709" w:type="dxa"/>
          </w:tcPr>
          <w:p w:rsidR="004C2F4B" w:rsidRPr="00E90731" w:rsidRDefault="004C2F4B" w:rsidP="004C2F4B">
            <w:pPr>
              <w:pStyle w:val="Sraopastraipa"/>
              <w:numPr>
                <w:ilvl w:val="0"/>
                <w:numId w:val="31"/>
              </w:numPr>
              <w:spacing w:after="0" w:line="240" w:lineRule="auto"/>
              <w:rPr>
                <w:ins w:id="335" w:author="Vaida Langvinytė" w:date="2018-04-28T13:31:00Z"/>
              </w:rPr>
            </w:pPr>
          </w:p>
        </w:tc>
        <w:tc>
          <w:tcPr>
            <w:tcW w:w="4224" w:type="dxa"/>
          </w:tcPr>
          <w:p w:rsidR="004C2F4B" w:rsidRPr="004C4451" w:rsidRDefault="004C2F4B" w:rsidP="004C2F4B">
            <w:pPr>
              <w:rPr>
                <w:ins w:id="336" w:author="Vaida Langvinytė" w:date="2018-04-28T13:31:00Z"/>
                <w:w w:val="105"/>
              </w:rPr>
            </w:pPr>
            <w:ins w:id="337" w:author="Vaida Langvinytė" w:date="2018-04-28T13:31:00Z">
              <w:r w:rsidRPr="004C4451">
                <w:rPr>
                  <w:w w:val="105"/>
                </w:rPr>
                <w:t>Monitoringo internetu sistema</w:t>
              </w:r>
            </w:ins>
          </w:p>
        </w:tc>
        <w:tc>
          <w:tcPr>
            <w:tcW w:w="4423" w:type="dxa"/>
          </w:tcPr>
          <w:p w:rsidR="004C2F4B" w:rsidRPr="004C4451" w:rsidRDefault="004C2F4B" w:rsidP="004C2F4B">
            <w:pPr>
              <w:rPr>
                <w:ins w:id="338" w:author="Vaida Langvinytė" w:date="2018-04-28T13:31:00Z"/>
              </w:rPr>
            </w:pPr>
            <w:ins w:id="339" w:author="Vaida Langvinytė" w:date="2018-04-28T13:31:00Z">
              <w:r w:rsidRPr="004C4451">
                <w:t>Su galimybe Pirkėjui stebėti SE darbą, kuri realiu laiku atvaizduotų pagamintą el. energijos suminę galią bei kiekvieno inverterio lygmeniu, įtampos ir srovės kokybės parametrus, fotovoltinių modulių temperatūrą, saulės apšvitos intensyvumą. Galimybė matyti ataskaitas bei istoriją nuo pat elektrinės įrengimo</w:t>
              </w:r>
            </w:ins>
          </w:p>
        </w:tc>
      </w:tr>
      <w:tr w:rsidR="004C2F4B" w:rsidRPr="004C4451" w:rsidTr="004C2F4B">
        <w:trPr>
          <w:ins w:id="340"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41" w:author="Vaida Langvinytė" w:date="2018-04-28T13:31:00Z"/>
              </w:rPr>
            </w:pPr>
          </w:p>
        </w:tc>
        <w:tc>
          <w:tcPr>
            <w:tcW w:w="4224" w:type="dxa"/>
          </w:tcPr>
          <w:p w:rsidR="004C2F4B" w:rsidRPr="004C4451" w:rsidRDefault="004C2F4B" w:rsidP="004C2F4B">
            <w:pPr>
              <w:rPr>
                <w:ins w:id="342" w:author="Vaida Langvinytė" w:date="2018-04-28T13:31:00Z"/>
                <w:w w:val="105"/>
              </w:rPr>
            </w:pPr>
            <w:ins w:id="343" w:author="Vaida Langvinytė" w:date="2018-04-28T13:31:00Z">
              <w:r w:rsidRPr="004C4451">
                <w:rPr>
                  <w:w w:val="105"/>
                </w:rPr>
                <w:t>Dokumentacija</w:t>
              </w:r>
            </w:ins>
          </w:p>
        </w:tc>
        <w:tc>
          <w:tcPr>
            <w:tcW w:w="4423" w:type="dxa"/>
          </w:tcPr>
          <w:p w:rsidR="004C2F4B" w:rsidRPr="004C4451" w:rsidRDefault="004C2F4B" w:rsidP="004C2F4B">
            <w:pPr>
              <w:rPr>
                <w:ins w:id="344" w:author="Vaida Langvinytė" w:date="2018-04-28T13:31:00Z"/>
              </w:rPr>
            </w:pPr>
            <w:ins w:id="345" w:author="Vaida Langvinytė" w:date="2018-04-28T13:31:00Z">
              <w:r w:rsidRPr="004C4451">
                <w:t>SE elektrotechninės dalies projekto parengimas</w:t>
              </w:r>
            </w:ins>
          </w:p>
        </w:tc>
      </w:tr>
      <w:tr w:rsidR="004C2F4B" w:rsidRPr="004C4451" w:rsidTr="004C2F4B">
        <w:trPr>
          <w:ins w:id="346"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47" w:author="Vaida Langvinytė" w:date="2018-04-28T13:31:00Z"/>
              </w:rPr>
            </w:pPr>
          </w:p>
        </w:tc>
        <w:tc>
          <w:tcPr>
            <w:tcW w:w="4224" w:type="dxa"/>
          </w:tcPr>
          <w:p w:rsidR="004C2F4B" w:rsidRPr="004C4451" w:rsidRDefault="004C2F4B" w:rsidP="004C2F4B">
            <w:pPr>
              <w:rPr>
                <w:ins w:id="348" w:author="Vaida Langvinytė" w:date="2018-04-28T13:31:00Z"/>
                <w:w w:val="105"/>
              </w:rPr>
            </w:pPr>
            <w:ins w:id="349" w:author="Vaida Langvinytė" w:date="2018-04-28T13:31:00Z">
              <w:r w:rsidRPr="004C4451">
                <w:rPr>
                  <w:w w:val="105"/>
                </w:rPr>
                <w:t>Dokumentacija</w:t>
              </w:r>
            </w:ins>
          </w:p>
        </w:tc>
        <w:tc>
          <w:tcPr>
            <w:tcW w:w="4423" w:type="dxa"/>
          </w:tcPr>
          <w:p w:rsidR="004C2F4B" w:rsidRPr="004C4451" w:rsidRDefault="004C2F4B" w:rsidP="004C2F4B">
            <w:pPr>
              <w:rPr>
                <w:ins w:id="350" w:author="Vaida Langvinytė" w:date="2018-04-28T13:31:00Z"/>
              </w:rPr>
            </w:pPr>
            <w:ins w:id="351" w:author="Vaida Langvinytė" w:date="2018-04-28T13:31:00Z">
              <w:r w:rsidRPr="004C4451">
                <w:t>Elektrinės pridavimas ir pažymos gavimas iš valstybinės energetikos inspekcijos VEI</w:t>
              </w:r>
            </w:ins>
          </w:p>
        </w:tc>
      </w:tr>
      <w:tr w:rsidR="004C2F4B" w:rsidRPr="004C4451" w:rsidTr="004C2F4B">
        <w:trPr>
          <w:ins w:id="352"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53" w:author="Vaida Langvinytė" w:date="2018-04-28T13:31:00Z"/>
              </w:rPr>
            </w:pPr>
          </w:p>
        </w:tc>
        <w:tc>
          <w:tcPr>
            <w:tcW w:w="4224" w:type="dxa"/>
          </w:tcPr>
          <w:p w:rsidR="004C2F4B" w:rsidRPr="004C4451" w:rsidRDefault="004C2F4B" w:rsidP="004C2F4B">
            <w:pPr>
              <w:rPr>
                <w:ins w:id="354" w:author="Vaida Langvinytė" w:date="2018-04-28T13:31:00Z"/>
                <w:w w:val="105"/>
              </w:rPr>
            </w:pPr>
            <w:ins w:id="355" w:author="Vaida Langvinytė" w:date="2018-04-28T13:31:00Z">
              <w:r w:rsidRPr="004C4451">
                <w:rPr>
                  <w:w w:val="105"/>
                </w:rPr>
                <w:t>Dokumentacija</w:t>
              </w:r>
            </w:ins>
          </w:p>
        </w:tc>
        <w:tc>
          <w:tcPr>
            <w:tcW w:w="4423" w:type="dxa"/>
          </w:tcPr>
          <w:p w:rsidR="004C2F4B" w:rsidRPr="004C4451" w:rsidRDefault="004C2F4B" w:rsidP="004C2F4B">
            <w:pPr>
              <w:rPr>
                <w:ins w:id="356" w:author="Vaida Langvinytė" w:date="2018-04-28T13:31:00Z"/>
              </w:rPr>
            </w:pPr>
            <w:ins w:id="357" w:author="Vaida Langvinytė" w:date="2018-04-28T13:31:00Z">
              <w:r w:rsidRPr="004C4451">
                <w:t>Leidimo gamini el. energiją gavimas</w:t>
              </w:r>
            </w:ins>
          </w:p>
        </w:tc>
      </w:tr>
    </w:tbl>
    <w:p w:rsidR="004C2F4B" w:rsidRPr="004C4451" w:rsidRDefault="004C2F4B" w:rsidP="004C2F4B">
      <w:pPr>
        <w:pStyle w:val="linija"/>
        <w:tabs>
          <w:tab w:val="left" w:pos="1560"/>
        </w:tabs>
        <w:spacing w:before="0" w:beforeAutospacing="0" w:after="0" w:afterAutospacing="0"/>
        <w:jc w:val="center"/>
        <w:outlineLvl w:val="0"/>
        <w:rPr>
          <w:ins w:id="358" w:author="Vaida Langvinytė" w:date="2018-04-28T13:31:00Z"/>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ins w:id="359" w:author="Vaida Langvinytė" w:date="2018-04-28T13:31:00Z"/>
          <w:b/>
          <w:caps/>
          <w:color w:val="000000" w:themeColor="text1"/>
          <w:sz w:val="22"/>
          <w:szCs w:val="22"/>
          <w:lang w:val="en-US"/>
        </w:rPr>
      </w:pPr>
      <w:ins w:id="360" w:author="Vaida Langvinytė" w:date="2018-04-28T13:31:00Z">
        <w:r w:rsidRPr="004C4451">
          <w:rPr>
            <w:b/>
            <w:caps/>
            <w:color w:val="000000" w:themeColor="text1"/>
            <w:sz w:val="22"/>
            <w:szCs w:val="22"/>
            <w:lang w:val="en-US"/>
          </w:rPr>
          <w:t>techniniai ir kokybiniai reikalavimai įrangai ir įrengimams:</w:t>
        </w:r>
      </w:ins>
    </w:p>
    <w:p w:rsidR="004C2F4B" w:rsidRPr="004C4451" w:rsidRDefault="004C2F4B" w:rsidP="004C2F4B">
      <w:pPr>
        <w:pStyle w:val="linija"/>
        <w:tabs>
          <w:tab w:val="left" w:pos="1560"/>
        </w:tabs>
        <w:spacing w:before="0" w:beforeAutospacing="0" w:after="0" w:afterAutospacing="0"/>
        <w:jc w:val="both"/>
        <w:outlineLvl w:val="0"/>
        <w:rPr>
          <w:ins w:id="361" w:author="Vaida Langvinytė" w:date="2018-04-28T13:31:00Z"/>
          <w:sz w:val="22"/>
          <w:szCs w:val="22"/>
        </w:rPr>
      </w:pPr>
    </w:p>
    <w:p w:rsidR="004C2F4B" w:rsidRPr="004C4451" w:rsidRDefault="004C2F4B" w:rsidP="004C2F4B">
      <w:pPr>
        <w:pStyle w:val="linija"/>
        <w:tabs>
          <w:tab w:val="left" w:pos="1560"/>
        </w:tabs>
        <w:spacing w:before="0" w:beforeAutospacing="0" w:after="0" w:afterAutospacing="0"/>
        <w:jc w:val="both"/>
        <w:outlineLvl w:val="0"/>
        <w:rPr>
          <w:ins w:id="362" w:author="Vaida Langvinytė" w:date="2018-04-28T13:31:00Z"/>
          <w:sz w:val="22"/>
          <w:szCs w:val="22"/>
        </w:rPr>
      </w:pPr>
      <w:ins w:id="363" w:author="Vaida Langvinytė" w:date="2018-04-28T13:31:00Z">
        <w:r w:rsidRPr="004C4451">
          <w:rPr>
            <w:sz w:val="22"/>
            <w:szCs w:val="22"/>
          </w:rPr>
          <w:t xml:space="preserve">      </w:t>
        </w:r>
        <w:r w:rsidRPr="004C4451">
          <w:rPr>
            <w:sz w:val="22"/>
            <w:szCs w:val="22"/>
          </w:rPr>
          <w:tab/>
        </w:r>
      </w:ins>
    </w:p>
    <w:tbl>
      <w:tblPr>
        <w:tblStyle w:val="Lentelstinklelis"/>
        <w:tblW w:w="9356" w:type="dxa"/>
        <w:tblInd w:w="-5" w:type="dxa"/>
        <w:tblLayout w:type="fixed"/>
        <w:tblLook w:val="04A0" w:firstRow="1" w:lastRow="0" w:firstColumn="1" w:lastColumn="0" w:noHBand="0" w:noVBand="1"/>
      </w:tblPr>
      <w:tblGrid>
        <w:gridCol w:w="851"/>
        <w:gridCol w:w="3260"/>
        <w:gridCol w:w="2523"/>
        <w:gridCol w:w="2722"/>
      </w:tblGrid>
      <w:tr w:rsidR="004C2F4B" w:rsidRPr="004C4451" w:rsidTr="004C2F4B">
        <w:trPr>
          <w:trHeight w:val="726"/>
          <w:ins w:id="364" w:author="Vaida Langvinytė" w:date="2018-04-28T13:31:00Z"/>
        </w:trPr>
        <w:tc>
          <w:tcPr>
            <w:tcW w:w="851" w:type="dxa"/>
          </w:tcPr>
          <w:p w:rsidR="004C2F4B" w:rsidRPr="004C4451" w:rsidRDefault="004C2F4B" w:rsidP="004C2F4B">
            <w:pPr>
              <w:jc w:val="center"/>
              <w:rPr>
                <w:ins w:id="365" w:author="Vaida Langvinytė" w:date="2018-04-28T13:31:00Z"/>
                <w:b/>
              </w:rPr>
            </w:pPr>
            <w:ins w:id="366" w:author="Vaida Langvinytė" w:date="2018-04-28T13:31:00Z">
              <w:r w:rsidRPr="004C4451">
                <w:rPr>
                  <w:b/>
                  <w:bCs/>
                  <w:color w:val="000000"/>
                </w:rPr>
                <w:t>Eil. Nr.</w:t>
              </w:r>
            </w:ins>
          </w:p>
        </w:tc>
        <w:tc>
          <w:tcPr>
            <w:tcW w:w="3260" w:type="dxa"/>
          </w:tcPr>
          <w:p w:rsidR="004C2F4B" w:rsidRPr="004C4451" w:rsidRDefault="004C2F4B" w:rsidP="004C2F4B">
            <w:pPr>
              <w:pStyle w:val="linija"/>
              <w:tabs>
                <w:tab w:val="left" w:pos="1560"/>
              </w:tabs>
              <w:spacing w:before="0" w:beforeAutospacing="0" w:after="0" w:afterAutospacing="0"/>
              <w:jc w:val="center"/>
              <w:outlineLvl w:val="0"/>
              <w:rPr>
                <w:ins w:id="367" w:author="Vaida Langvinytė" w:date="2018-04-28T13:31:00Z"/>
                <w:b/>
                <w:color w:val="000000"/>
                <w:sz w:val="22"/>
                <w:szCs w:val="22"/>
              </w:rPr>
            </w:pPr>
            <w:ins w:id="368" w:author="Vaida Langvinytė" w:date="2018-04-28T13:31:00Z">
              <w:r w:rsidRPr="004C4451">
                <w:rPr>
                  <w:b/>
                  <w:color w:val="000000"/>
                  <w:sz w:val="22"/>
                  <w:szCs w:val="22"/>
                </w:rPr>
                <w:t>Techniniai ir kokybiniai parametrai ir rodikliai</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369" w:author="Vaida Langvinytė" w:date="2018-04-28T13:31:00Z"/>
                <w:b/>
                <w:color w:val="000000"/>
                <w:sz w:val="22"/>
                <w:szCs w:val="22"/>
              </w:rPr>
            </w:pPr>
            <w:ins w:id="370" w:author="Vaida Langvinytė" w:date="2018-04-28T13:31:00Z">
              <w:r w:rsidRPr="004C4451">
                <w:rPr>
                  <w:b/>
                  <w:color w:val="000000"/>
                  <w:sz w:val="22"/>
                  <w:szCs w:val="22"/>
                </w:rPr>
                <w:t>Minimalūs reikalavimai</w:t>
              </w:r>
            </w:ins>
          </w:p>
        </w:tc>
        <w:tc>
          <w:tcPr>
            <w:tcW w:w="2722" w:type="dxa"/>
          </w:tcPr>
          <w:p w:rsidR="004C2F4B" w:rsidRPr="004C4451" w:rsidRDefault="004C2F4B" w:rsidP="004C2F4B">
            <w:pPr>
              <w:jc w:val="center"/>
              <w:rPr>
                <w:ins w:id="371" w:author="Vaida Langvinytė" w:date="2018-04-28T13:31:00Z"/>
                <w:b/>
              </w:rPr>
            </w:pPr>
            <w:ins w:id="372" w:author="Vaida Langvinytė" w:date="2018-04-28T13:31:00Z">
              <w:r w:rsidRPr="004C4451">
                <w:rPr>
                  <w:b/>
                </w:rPr>
                <w:t>Pastabos</w:t>
              </w:r>
            </w:ins>
          </w:p>
        </w:tc>
      </w:tr>
      <w:tr w:rsidR="004C2F4B" w:rsidRPr="004C4451" w:rsidTr="004C2F4B">
        <w:trPr>
          <w:ins w:id="373"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374" w:author="Vaida Langvinytė" w:date="2018-04-28T13:31:00Z"/>
                <w:b/>
                <w:bCs/>
                <w:color w:val="000000"/>
                <w:sz w:val="22"/>
                <w:szCs w:val="22"/>
              </w:rPr>
            </w:pPr>
          </w:p>
        </w:tc>
        <w:tc>
          <w:tcPr>
            <w:tcW w:w="3260" w:type="dxa"/>
          </w:tcPr>
          <w:p w:rsidR="004C2F4B" w:rsidRPr="00F0731F" w:rsidRDefault="004C2F4B" w:rsidP="004C2F4B">
            <w:pPr>
              <w:pStyle w:val="linija"/>
              <w:tabs>
                <w:tab w:val="left" w:pos="1560"/>
              </w:tabs>
              <w:spacing w:before="0" w:beforeAutospacing="0" w:after="0" w:afterAutospacing="0"/>
              <w:outlineLvl w:val="0"/>
              <w:rPr>
                <w:ins w:id="375" w:author="Vaida Langvinytė" w:date="2018-04-28T13:31:00Z"/>
                <w:b/>
                <w:bCs/>
                <w:color w:val="000000"/>
                <w:sz w:val="22"/>
                <w:szCs w:val="22"/>
                <w:lang w:val="en-US"/>
              </w:rPr>
            </w:pPr>
            <w:ins w:id="376" w:author="Vaida Langvinytė" w:date="2018-04-28T13:31:00Z">
              <w:r>
                <w:rPr>
                  <w:b/>
                  <w:bCs/>
                  <w:color w:val="000000"/>
                  <w:sz w:val="22"/>
                  <w:szCs w:val="22"/>
                </w:rPr>
                <w:t>Kokybiniai reikalavimai modulių gamintojams</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377" w:author="Vaida Langvinytė" w:date="2018-04-28T13:31:00Z"/>
                <w:color w:val="000000"/>
                <w:sz w:val="22"/>
                <w:szCs w:val="22"/>
              </w:rPr>
            </w:pPr>
          </w:p>
        </w:tc>
        <w:tc>
          <w:tcPr>
            <w:tcW w:w="2722" w:type="dxa"/>
          </w:tcPr>
          <w:p w:rsidR="004C2F4B" w:rsidRPr="004C4451" w:rsidRDefault="004C2F4B" w:rsidP="004C2F4B">
            <w:pPr>
              <w:rPr>
                <w:ins w:id="378" w:author="Vaida Langvinytė" w:date="2018-04-28T13:31:00Z"/>
              </w:rPr>
            </w:pPr>
          </w:p>
        </w:tc>
      </w:tr>
      <w:tr w:rsidR="004C2F4B" w:rsidRPr="005C0171" w:rsidTr="004C2F4B">
        <w:trPr>
          <w:ins w:id="379" w:author="Vaida Langvinytė" w:date="2018-04-28T13:31:00Z"/>
        </w:trPr>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ins w:id="380" w:author="Vaida Langvinytė" w:date="2018-04-28T13:31:00Z"/>
                <w:bCs/>
                <w:color w:val="000000"/>
                <w:sz w:val="22"/>
                <w:szCs w:val="22"/>
              </w:rPr>
            </w:pPr>
          </w:p>
        </w:tc>
        <w:tc>
          <w:tcPr>
            <w:tcW w:w="3260" w:type="dxa"/>
          </w:tcPr>
          <w:p w:rsidR="004C2F4B" w:rsidRPr="0001069B" w:rsidRDefault="004C2F4B" w:rsidP="004C2F4B">
            <w:pPr>
              <w:pStyle w:val="Default"/>
              <w:rPr>
                <w:ins w:id="381" w:author="Vaida Langvinytė" w:date="2018-04-28T13:31:00Z"/>
                <w:sz w:val="22"/>
                <w:szCs w:val="22"/>
              </w:rPr>
            </w:pPr>
            <w:ins w:id="382" w:author="Vaida Langvinytė" w:date="2018-04-28T13:31:00Z">
              <w:r w:rsidRPr="0001069B">
                <w:rPr>
                  <w:bCs/>
                  <w:sz w:val="22"/>
                  <w:szCs w:val="22"/>
                </w:rPr>
                <w:t>Siūlomų modulių gamintojas atitinka ISO 9001 (arba lygiaverčio) standarto reikalavimus</w:t>
              </w:r>
            </w:ins>
          </w:p>
          <w:p w:rsidR="004C2F4B" w:rsidRPr="0001069B" w:rsidRDefault="004C2F4B" w:rsidP="004C2F4B">
            <w:pPr>
              <w:pStyle w:val="linija"/>
              <w:tabs>
                <w:tab w:val="left" w:pos="1560"/>
              </w:tabs>
              <w:spacing w:before="0" w:beforeAutospacing="0" w:after="0" w:afterAutospacing="0"/>
              <w:outlineLvl w:val="0"/>
              <w:rPr>
                <w:ins w:id="383" w:author="Vaida Langvinytė" w:date="2018-04-28T13:31:00Z"/>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384"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385" w:author="Vaida Langvinytė" w:date="2018-04-28T13:31:00Z"/>
                <w:sz w:val="20"/>
                <w:szCs w:val="20"/>
              </w:rPr>
            </w:pPr>
            <w:ins w:id="386" w:author="Vaida Langvinytė" w:date="2018-04-28T13:31:00Z">
              <w:r w:rsidRPr="001D4213">
                <w:rPr>
                  <w:sz w:val="20"/>
                  <w:szCs w:val="20"/>
                </w:rPr>
                <w:t>Pateikiama sertifikato ar lygiaverčio dokumento kopija (kopijos leidžiamos lietuvių/anglų/vokiečių kalba)</w:t>
              </w:r>
            </w:ins>
          </w:p>
        </w:tc>
      </w:tr>
      <w:tr w:rsidR="004C2F4B" w:rsidRPr="005C0171" w:rsidTr="004C2F4B">
        <w:trPr>
          <w:ins w:id="387" w:author="Vaida Langvinytė" w:date="2018-04-28T13:31:00Z"/>
        </w:trPr>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ins w:id="388" w:author="Vaida Langvinytė" w:date="2018-04-28T13:31:00Z"/>
                <w:bCs/>
                <w:color w:val="000000"/>
                <w:sz w:val="22"/>
                <w:szCs w:val="22"/>
              </w:rPr>
            </w:pPr>
          </w:p>
        </w:tc>
        <w:tc>
          <w:tcPr>
            <w:tcW w:w="3260" w:type="dxa"/>
          </w:tcPr>
          <w:p w:rsidR="004C2F4B" w:rsidRPr="0001069B" w:rsidRDefault="004C2F4B" w:rsidP="004C2F4B">
            <w:pPr>
              <w:pStyle w:val="Default"/>
              <w:rPr>
                <w:ins w:id="389" w:author="Vaida Langvinytė" w:date="2018-04-28T13:31:00Z"/>
                <w:sz w:val="22"/>
                <w:szCs w:val="22"/>
              </w:rPr>
            </w:pPr>
            <w:ins w:id="390" w:author="Vaida Langvinytė" w:date="2018-04-28T13:31:00Z">
              <w:r w:rsidRPr="0001069B">
                <w:rPr>
                  <w:bCs/>
                  <w:sz w:val="22"/>
                  <w:szCs w:val="22"/>
                </w:rPr>
                <w:t>Siūlomų modulių gamintojas atitinka ISO 14001 (arba lygiaverčio) standarto reik</w:t>
              </w:r>
              <w:r>
                <w:rPr>
                  <w:bCs/>
                  <w:sz w:val="22"/>
                  <w:szCs w:val="22"/>
                </w:rPr>
                <w:t>a</w:t>
              </w:r>
              <w:r w:rsidRPr="0001069B">
                <w:rPr>
                  <w:bCs/>
                  <w:sz w:val="22"/>
                  <w:szCs w:val="22"/>
                </w:rPr>
                <w:t>lavimus</w:t>
              </w:r>
            </w:ins>
          </w:p>
          <w:p w:rsidR="004C2F4B" w:rsidRPr="0001069B" w:rsidRDefault="004C2F4B" w:rsidP="004C2F4B">
            <w:pPr>
              <w:pStyle w:val="linija"/>
              <w:tabs>
                <w:tab w:val="left" w:pos="1560"/>
              </w:tabs>
              <w:spacing w:before="0" w:beforeAutospacing="0" w:after="0" w:afterAutospacing="0"/>
              <w:outlineLvl w:val="0"/>
              <w:rPr>
                <w:ins w:id="391" w:author="Vaida Langvinytė" w:date="2018-04-28T13:31:00Z"/>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392"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393" w:author="Vaida Langvinytė" w:date="2018-04-28T13:31:00Z"/>
                <w:sz w:val="20"/>
                <w:szCs w:val="20"/>
              </w:rPr>
            </w:pPr>
            <w:ins w:id="394" w:author="Vaida Langvinytė" w:date="2018-04-28T13:31:00Z">
              <w:r w:rsidRPr="001D4213">
                <w:rPr>
                  <w:sz w:val="20"/>
                  <w:szCs w:val="20"/>
                </w:rPr>
                <w:t>Pateikiama sertifikato ar lygiaverčio dokumento kopija (kopijos leidžiamos lietuvių/anglų/vokiečių kalba)</w:t>
              </w:r>
            </w:ins>
          </w:p>
        </w:tc>
      </w:tr>
      <w:tr w:rsidR="004C2F4B" w:rsidRPr="005C0171" w:rsidTr="004C2F4B">
        <w:trPr>
          <w:ins w:id="395" w:author="Vaida Langvinytė" w:date="2018-04-28T13:31:00Z"/>
        </w:trPr>
        <w:tc>
          <w:tcPr>
            <w:tcW w:w="851" w:type="dxa"/>
          </w:tcPr>
          <w:p w:rsidR="004C2F4B" w:rsidRPr="0001069B" w:rsidRDefault="004C2F4B" w:rsidP="004C2F4B">
            <w:pPr>
              <w:pStyle w:val="linija"/>
              <w:numPr>
                <w:ilvl w:val="0"/>
                <w:numId w:val="30"/>
              </w:numPr>
              <w:tabs>
                <w:tab w:val="left" w:pos="1560"/>
              </w:tabs>
              <w:spacing w:before="0" w:beforeAutospacing="0" w:after="0" w:afterAutospacing="0"/>
              <w:outlineLvl w:val="0"/>
              <w:rPr>
                <w:ins w:id="396" w:author="Vaida Langvinytė" w:date="2018-04-28T13:31:00Z"/>
                <w:bCs/>
                <w:color w:val="000000"/>
                <w:sz w:val="22"/>
                <w:szCs w:val="22"/>
              </w:rPr>
            </w:pPr>
          </w:p>
        </w:tc>
        <w:tc>
          <w:tcPr>
            <w:tcW w:w="3260" w:type="dxa"/>
          </w:tcPr>
          <w:p w:rsidR="004C2F4B" w:rsidRPr="00456853" w:rsidRDefault="004C2F4B" w:rsidP="004C2F4B">
            <w:pPr>
              <w:pStyle w:val="Default"/>
              <w:rPr>
                <w:ins w:id="397" w:author="Vaida Langvinytė" w:date="2018-04-28T13:31:00Z"/>
                <w:b/>
                <w:bCs/>
                <w:sz w:val="22"/>
                <w:szCs w:val="22"/>
              </w:rPr>
            </w:pPr>
            <w:ins w:id="398" w:author="Vaida Langvinytė" w:date="2018-04-28T13:31:00Z">
              <w:r w:rsidRPr="00456853">
                <w:rPr>
                  <w:b/>
                  <w:bCs/>
                  <w:sz w:val="22"/>
                  <w:szCs w:val="22"/>
                </w:rPr>
                <w:t>Siūlomų fotovoltinių modulių techniniai ir kokybiniai parametrai</w:t>
              </w:r>
            </w:ins>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399"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400" w:author="Vaida Langvinytė" w:date="2018-04-28T13:31:00Z"/>
                <w:sz w:val="20"/>
                <w:szCs w:val="20"/>
              </w:rPr>
            </w:pPr>
            <w:ins w:id="401" w:author="Vaida Langvinytė" w:date="2018-04-28T13:31:00Z">
              <w:r w:rsidRPr="001D4213">
                <w:rPr>
                  <w:sz w:val="20"/>
                  <w:szCs w:val="20"/>
                </w:rPr>
                <w:t>Pateikiama atitikties deklaracija ir sertifikatų kopijos (kopijos leidžiamos lietuvių/anglų/vokiečių kalbomis)</w:t>
              </w:r>
            </w:ins>
          </w:p>
        </w:tc>
      </w:tr>
      <w:tr w:rsidR="004C2F4B" w:rsidRPr="004C4451" w:rsidTr="004C2F4B">
        <w:trPr>
          <w:ins w:id="402"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03" w:author="Vaida Langvinytė" w:date="2018-04-28T13:31:00Z"/>
                <w:b/>
                <w:caps/>
                <w:color w:val="000000" w:themeColor="text1"/>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ins w:id="404" w:author="Vaida Langvinytė" w:date="2018-04-28T13:31:00Z"/>
                <w:b/>
                <w:caps/>
                <w:color w:val="000000" w:themeColor="text1"/>
                <w:sz w:val="22"/>
                <w:szCs w:val="22"/>
              </w:rPr>
            </w:pPr>
            <w:ins w:id="405" w:author="Vaida Langvinytė" w:date="2018-04-28T13:31:00Z">
              <w:r w:rsidRPr="004C4451">
                <w:rPr>
                  <w:color w:val="000000"/>
                  <w:sz w:val="22"/>
                  <w:szCs w:val="22"/>
                </w:rPr>
                <w:t>Produkto gamyklinė garantija</w:t>
              </w:r>
            </w:ins>
          </w:p>
        </w:tc>
        <w:tc>
          <w:tcPr>
            <w:tcW w:w="2523" w:type="dxa"/>
          </w:tcPr>
          <w:p w:rsidR="004C2F4B" w:rsidRPr="004C4451" w:rsidRDefault="004C2F4B" w:rsidP="004C2F4B">
            <w:pPr>
              <w:jc w:val="center"/>
              <w:rPr>
                <w:ins w:id="406" w:author="Vaida Langvinytė" w:date="2018-04-28T13:31:00Z"/>
                <w:color w:val="000000"/>
              </w:rPr>
            </w:pPr>
            <w:ins w:id="407" w:author="Vaida Langvinytė" w:date="2018-04-28T13:31:00Z">
              <w:r w:rsidRPr="004C4451">
                <w:rPr>
                  <w:color w:val="000000"/>
                </w:rPr>
                <w:t xml:space="preserve">≥ </w:t>
              </w:r>
              <w:r>
                <w:rPr>
                  <w:color w:val="000000"/>
                </w:rPr>
                <w:t>12</w:t>
              </w:r>
              <w:r w:rsidRPr="004C4451">
                <w:rPr>
                  <w:color w:val="000000"/>
                </w:rPr>
                <w:t xml:space="preserve"> metų</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08" w:author="Vaida Langvinytė" w:date="2018-04-28T13:31:00Z"/>
                <w:sz w:val="20"/>
                <w:szCs w:val="20"/>
              </w:rPr>
            </w:pPr>
            <w:ins w:id="409" w:author="Vaida Langvinytė" w:date="2018-04-28T13:31:00Z">
              <w:r w:rsidRPr="0028659C">
                <w:rPr>
                  <w:sz w:val="20"/>
                  <w:szCs w:val="20"/>
                </w:rPr>
                <w:t>Teikiamas gamintojo garantinis raštas</w:t>
              </w:r>
            </w:ins>
          </w:p>
        </w:tc>
      </w:tr>
      <w:tr w:rsidR="004C2F4B" w:rsidRPr="004C4451" w:rsidTr="004C2F4B">
        <w:trPr>
          <w:ins w:id="410"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11"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12" w:author="Vaida Langvinytė" w:date="2018-04-28T13:31:00Z"/>
                <w:b/>
                <w:caps/>
                <w:color w:val="000000" w:themeColor="text1"/>
                <w:sz w:val="22"/>
                <w:szCs w:val="22"/>
              </w:rPr>
            </w:pPr>
            <w:ins w:id="413" w:author="Vaida Langvinytė" w:date="2018-04-28T13:31:00Z">
              <w:r w:rsidRPr="00D42224">
                <w:rPr>
                  <w:color w:val="000000"/>
                  <w:sz w:val="22"/>
                  <w:szCs w:val="22"/>
                </w:rPr>
                <w:t>Efektyvumo garantija po 10 metų eksploatacijos, lyginant su nominalia</w:t>
              </w:r>
            </w:ins>
          </w:p>
        </w:tc>
        <w:tc>
          <w:tcPr>
            <w:tcW w:w="2523" w:type="dxa"/>
          </w:tcPr>
          <w:p w:rsidR="004C2F4B" w:rsidRPr="004C4451" w:rsidRDefault="004C2F4B" w:rsidP="004C2F4B">
            <w:pPr>
              <w:jc w:val="center"/>
              <w:rPr>
                <w:ins w:id="414" w:author="Vaida Langvinytė" w:date="2018-04-28T13:31:00Z"/>
                <w:color w:val="000000"/>
              </w:rPr>
            </w:pPr>
            <w:ins w:id="415" w:author="Vaida Langvinytė" w:date="2018-04-28T13:31:00Z">
              <w:r w:rsidRPr="004C4451">
                <w:rPr>
                  <w:color w:val="000000"/>
                </w:rPr>
                <w:t>≥ 90%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16" w:author="Vaida Langvinytė" w:date="2018-04-28T13:31:00Z"/>
                <w:sz w:val="20"/>
                <w:szCs w:val="20"/>
              </w:rPr>
            </w:pPr>
            <w:ins w:id="417" w:author="Vaida Langvinytė" w:date="2018-04-28T13:31:00Z">
              <w:r>
                <w:rPr>
                  <w:sz w:val="20"/>
                  <w:szCs w:val="20"/>
                </w:rPr>
                <w:t>Teikiama įrangos specifikacija</w:t>
              </w:r>
            </w:ins>
          </w:p>
        </w:tc>
      </w:tr>
      <w:tr w:rsidR="004C2F4B" w:rsidRPr="004C4451" w:rsidTr="004C2F4B">
        <w:trPr>
          <w:ins w:id="418"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19"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20" w:author="Vaida Langvinytė" w:date="2018-04-28T13:31:00Z"/>
                <w:b/>
                <w:caps/>
                <w:color w:val="000000" w:themeColor="text1"/>
                <w:sz w:val="22"/>
                <w:szCs w:val="22"/>
              </w:rPr>
            </w:pPr>
            <w:ins w:id="421" w:author="Vaida Langvinytė" w:date="2018-04-28T13:31:00Z">
              <w:r w:rsidRPr="00D42224">
                <w:rPr>
                  <w:color w:val="000000"/>
                  <w:sz w:val="22"/>
                  <w:szCs w:val="22"/>
                </w:rPr>
                <w:t>Efektyvumo garantija po 25 metų eksploatacijos, lyginant su nominalia</w:t>
              </w:r>
            </w:ins>
          </w:p>
        </w:tc>
        <w:tc>
          <w:tcPr>
            <w:tcW w:w="2523" w:type="dxa"/>
          </w:tcPr>
          <w:p w:rsidR="004C2F4B" w:rsidRPr="004C4451" w:rsidRDefault="004C2F4B" w:rsidP="004C2F4B">
            <w:pPr>
              <w:jc w:val="center"/>
              <w:rPr>
                <w:ins w:id="422" w:author="Vaida Langvinytė" w:date="2018-04-28T13:31:00Z"/>
                <w:color w:val="000000"/>
              </w:rPr>
            </w:pPr>
            <w:ins w:id="423" w:author="Vaida Langvinytė" w:date="2018-04-28T13:31:00Z">
              <w:r w:rsidRPr="004C4451">
                <w:rPr>
                  <w:color w:val="000000"/>
                </w:rPr>
                <w:t>≥ 80%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24" w:author="Vaida Langvinytė" w:date="2018-04-28T13:31:00Z"/>
                <w:sz w:val="20"/>
                <w:szCs w:val="20"/>
              </w:rPr>
            </w:pPr>
            <w:ins w:id="425" w:author="Vaida Langvinytė" w:date="2018-04-28T13:31:00Z">
              <w:r>
                <w:rPr>
                  <w:sz w:val="20"/>
                  <w:szCs w:val="20"/>
                </w:rPr>
                <w:t>Teikiama įrangos specifikacija</w:t>
              </w:r>
            </w:ins>
          </w:p>
        </w:tc>
      </w:tr>
      <w:tr w:rsidR="004C2F4B" w:rsidRPr="004C4451" w:rsidTr="004C2F4B">
        <w:trPr>
          <w:ins w:id="426"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27"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28" w:author="Vaida Langvinytė" w:date="2018-04-28T13:31:00Z"/>
                <w:b/>
                <w:caps/>
                <w:color w:val="000000" w:themeColor="text1"/>
                <w:sz w:val="22"/>
                <w:szCs w:val="22"/>
              </w:rPr>
            </w:pPr>
            <w:ins w:id="429" w:author="Vaida Langvinytė" w:date="2018-04-28T13:31:00Z">
              <w:r w:rsidRPr="00D42224">
                <w:rPr>
                  <w:color w:val="000000"/>
                  <w:sz w:val="22"/>
                  <w:szCs w:val="22"/>
                </w:rPr>
                <w:t>Teikiamas garantinis sertifikatas</w:t>
              </w:r>
            </w:ins>
          </w:p>
        </w:tc>
        <w:tc>
          <w:tcPr>
            <w:tcW w:w="2523" w:type="dxa"/>
          </w:tcPr>
          <w:p w:rsidR="004C2F4B" w:rsidRPr="004C4451" w:rsidRDefault="004C2F4B" w:rsidP="004C2F4B">
            <w:pPr>
              <w:jc w:val="center"/>
              <w:rPr>
                <w:ins w:id="430" w:author="Vaida Langvinytė" w:date="2018-04-28T13:31:00Z"/>
                <w:color w:val="000000"/>
              </w:rPr>
            </w:pPr>
            <w:ins w:id="431" w:author="Vaida Langvinytė" w:date="2018-04-28T13:31:00Z">
              <w:r w:rsidRPr="004C4451">
                <w:rPr>
                  <w:color w:val="000000"/>
                </w:rPr>
                <w:t>Taip</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32" w:author="Vaida Langvinytė" w:date="2018-04-28T13:31:00Z"/>
                <w:sz w:val="20"/>
                <w:szCs w:val="20"/>
              </w:rPr>
            </w:pPr>
          </w:p>
        </w:tc>
      </w:tr>
      <w:tr w:rsidR="004C2F4B" w:rsidRPr="004C4451" w:rsidTr="004C2F4B">
        <w:trPr>
          <w:ins w:id="433"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34" w:author="Vaida Langvinytė" w:date="2018-04-28T13:31:00Z"/>
                <w:b/>
                <w:caps/>
                <w:color w:val="000000" w:themeColor="text1"/>
                <w:sz w:val="22"/>
                <w:szCs w:val="22"/>
              </w:rPr>
            </w:pPr>
          </w:p>
        </w:tc>
        <w:tc>
          <w:tcPr>
            <w:tcW w:w="3260" w:type="dxa"/>
          </w:tcPr>
          <w:p w:rsidR="004C2F4B" w:rsidRPr="00D42224" w:rsidRDefault="004C2F4B" w:rsidP="004C2F4B">
            <w:pPr>
              <w:rPr>
                <w:ins w:id="435" w:author="Vaida Langvinytė" w:date="2018-04-28T13:31:00Z"/>
                <w:color w:val="000000"/>
              </w:rPr>
            </w:pPr>
            <w:ins w:id="436" w:author="Vaida Langvinytė" w:date="2018-04-28T13:31:00Z">
              <w:r w:rsidRPr="00D42224">
                <w:rPr>
                  <w:color w:val="000000"/>
                </w:rPr>
                <w:t>Kokybės standartas</w:t>
              </w:r>
            </w:ins>
          </w:p>
        </w:tc>
        <w:tc>
          <w:tcPr>
            <w:tcW w:w="2523" w:type="dxa"/>
          </w:tcPr>
          <w:p w:rsidR="004C2F4B" w:rsidRPr="004C4451" w:rsidRDefault="004C2F4B" w:rsidP="004C2F4B">
            <w:pPr>
              <w:jc w:val="center"/>
              <w:rPr>
                <w:ins w:id="437" w:author="Vaida Langvinytė" w:date="2018-04-28T13:31:00Z"/>
                <w:color w:val="000000"/>
              </w:rPr>
            </w:pPr>
            <w:ins w:id="438" w:author="Vaida Langvinytė" w:date="2018-04-28T13:31:00Z">
              <w:r w:rsidRPr="004C4451">
                <w:rPr>
                  <w:color w:val="000000"/>
                </w:rPr>
                <w:t>IEC 61215</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39" w:author="Vaida Langvinytė" w:date="2018-04-28T13:31:00Z"/>
                <w:sz w:val="20"/>
                <w:szCs w:val="20"/>
              </w:rPr>
            </w:pPr>
            <w:ins w:id="440" w:author="Vaida Langvinytė" w:date="2018-04-28T13:31:00Z">
              <w:r>
                <w:rPr>
                  <w:sz w:val="20"/>
                  <w:szCs w:val="20"/>
                </w:rPr>
                <w:t>Teikiamas nepriklausomos sertifikavimo įmonės sertifikatas ar lygiavertis dokumentas</w:t>
              </w:r>
            </w:ins>
          </w:p>
        </w:tc>
      </w:tr>
      <w:tr w:rsidR="004C2F4B" w:rsidRPr="004C4451" w:rsidTr="004C2F4B">
        <w:trPr>
          <w:ins w:id="441"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42" w:author="Vaida Langvinytė" w:date="2018-04-28T13:31:00Z"/>
                <w:b/>
                <w:caps/>
                <w:color w:val="000000" w:themeColor="text1"/>
                <w:sz w:val="22"/>
                <w:szCs w:val="22"/>
              </w:rPr>
            </w:pPr>
          </w:p>
        </w:tc>
        <w:tc>
          <w:tcPr>
            <w:tcW w:w="3260" w:type="dxa"/>
          </w:tcPr>
          <w:p w:rsidR="004C2F4B" w:rsidRPr="00D42224" w:rsidRDefault="004C2F4B" w:rsidP="004C2F4B">
            <w:pPr>
              <w:rPr>
                <w:ins w:id="443" w:author="Vaida Langvinytė" w:date="2018-04-28T13:31:00Z"/>
                <w:color w:val="000000"/>
              </w:rPr>
            </w:pPr>
            <w:ins w:id="444" w:author="Vaida Langvinytė" w:date="2018-04-28T13:31:00Z">
              <w:r w:rsidRPr="00D42224">
                <w:rPr>
                  <w:color w:val="000000"/>
                </w:rPr>
                <w:t>Kokybės standartas</w:t>
              </w:r>
            </w:ins>
          </w:p>
        </w:tc>
        <w:tc>
          <w:tcPr>
            <w:tcW w:w="2523" w:type="dxa"/>
          </w:tcPr>
          <w:p w:rsidR="004C2F4B" w:rsidRPr="004C4451" w:rsidRDefault="004C2F4B" w:rsidP="004C2F4B">
            <w:pPr>
              <w:jc w:val="center"/>
              <w:rPr>
                <w:ins w:id="445" w:author="Vaida Langvinytė" w:date="2018-04-28T13:31:00Z"/>
                <w:color w:val="000000"/>
              </w:rPr>
            </w:pPr>
            <w:ins w:id="446" w:author="Vaida Langvinytė" w:date="2018-04-28T13:31:00Z">
              <w:r w:rsidRPr="004C4451">
                <w:rPr>
                  <w:color w:val="000000"/>
                </w:rPr>
                <w:t>IEC 61730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47" w:author="Vaida Langvinytė" w:date="2018-04-28T13:31:00Z"/>
                <w:sz w:val="20"/>
                <w:szCs w:val="20"/>
              </w:rPr>
            </w:pPr>
            <w:ins w:id="448" w:author="Vaida Langvinytė" w:date="2018-04-28T13:31:00Z">
              <w:r>
                <w:rPr>
                  <w:sz w:val="20"/>
                  <w:szCs w:val="20"/>
                </w:rPr>
                <w:t>Teikiamas nepriklausomos sertifikavimo įmonės sertifikatas ar lygiavertis dokumentas</w:t>
              </w:r>
            </w:ins>
          </w:p>
        </w:tc>
      </w:tr>
      <w:tr w:rsidR="004C2F4B" w:rsidRPr="005C0171" w:rsidTr="004C2F4B">
        <w:trPr>
          <w:trHeight w:val="1179"/>
          <w:ins w:id="449"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450" w:author="Vaida Langvinytė" w:date="2018-04-28T13:31:00Z"/>
                <w:color w:val="000000"/>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ins w:id="451" w:author="Vaida Langvinytė" w:date="2018-04-28T13:31:00Z"/>
                <w:color w:val="000000"/>
                <w:sz w:val="22"/>
                <w:szCs w:val="22"/>
              </w:rPr>
            </w:pPr>
            <w:ins w:id="452" w:author="Vaida Langvinytė" w:date="2018-04-28T13:31:00Z">
              <w:r w:rsidRPr="004C4451">
                <w:rPr>
                  <w:b/>
                  <w:bCs/>
                  <w:color w:val="000000"/>
                  <w:sz w:val="22"/>
                  <w:szCs w:val="22"/>
                </w:rPr>
                <w:t>Siūlomų įtampos keitiklių techniniai ir kokybiniai parametrai</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53" w:author="Vaida Langvinytė" w:date="2018-04-28T13:31:00Z"/>
                <w:b/>
                <w:caps/>
                <w:color w:val="000000" w:themeColor="text1"/>
                <w:sz w:val="22"/>
                <w:szCs w:val="22"/>
              </w:rPr>
            </w:pPr>
          </w:p>
        </w:tc>
        <w:tc>
          <w:tcPr>
            <w:tcW w:w="2722" w:type="dxa"/>
          </w:tcPr>
          <w:p w:rsidR="004C2F4B" w:rsidRPr="0028659C" w:rsidRDefault="004C2F4B" w:rsidP="004C2F4B">
            <w:pPr>
              <w:pStyle w:val="linija"/>
              <w:tabs>
                <w:tab w:val="left" w:pos="1560"/>
              </w:tabs>
              <w:spacing w:before="0" w:beforeAutospacing="0" w:after="0" w:afterAutospacing="0"/>
              <w:outlineLvl w:val="0"/>
              <w:rPr>
                <w:ins w:id="454" w:author="Vaida Langvinytė" w:date="2018-04-28T13:31:00Z"/>
                <w:sz w:val="20"/>
                <w:szCs w:val="20"/>
              </w:rPr>
            </w:pPr>
            <w:ins w:id="455" w:author="Vaida Langvinytė" w:date="2018-04-28T13:31:00Z">
              <w:r w:rsidRPr="001D4213">
                <w:rPr>
                  <w:sz w:val="20"/>
                  <w:szCs w:val="20"/>
                </w:rPr>
                <w:t>Pateikiama atitikties deklaracija ir sertifikatų kopijos (kopijos leidžiamos lietuvių/anglų/vokiečių kalbomis)</w:t>
              </w:r>
            </w:ins>
          </w:p>
        </w:tc>
      </w:tr>
      <w:tr w:rsidR="004C2F4B" w:rsidRPr="004C4451" w:rsidTr="004C2F4B">
        <w:trPr>
          <w:ins w:id="456"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57" w:author="Vaida Langvinytė" w:date="2018-04-28T13:31:00Z"/>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ins w:id="458" w:author="Vaida Langvinytė" w:date="2018-04-28T13:31:00Z"/>
                <w:color w:val="000000"/>
                <w:sz w:val="22"/>
                <w:szCs w:val="22"/>
              </w:rPr>
            </w:pPr>
            <w:ins w:id="459" w:author="Vaida Langvinytė" w:date="2018-04-28T13:31:00Z">
              <w:r w:rsidRPr="004C4451">
                <w:rPr>
                  <w:color w:val="000000"/>
                  <w:sz w:val="22"/>
                  <w:szCs w:val="22"/>
                </w:rPr>
                <w:t>Apsaugos klasė</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60" w:author="Vaida Langvinytė" w:date="2018-04-28T13:31:00Z"/>
                <w:b/>
                <w:caps/>
                <w:color w:val="000000" w:themeColor="text1"/>
                <w:sz w:val="22"/>
                <w:szCs w:val="22"/>
              </w:rPr>
            </w:pPr>
            <w:ins w:id="461" w:author="Vaida Langvinytė" w:date="2018-04-28T13:31:00Z">
              <w:r w:rsidRPr="004C4451">
                <w:rPr>
                  <w:color w:val="000000"/>
                  <w:sz w:val="22"/>
                  <w:szCs w:val="22"/>
                </w:rPr>
                <w:t xml:space="preserve"> IP 65</w:t>
              </w:r>
              <w:r>
                <w:rPr>
                  <w:color w:val="000000"/>
                  <w:sz w:val="22"/>
                  <w:szCs w:val="22"/>
                </w:rPr>
                <w:t xml:space="preserve"> arba geresnė</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462" w:author="Vaida Langvinytė" w:date="2018-04-28T13:31:00Z"/>
                <w:sz w:val="20"/>
                <w:szCs w:val="20"/>
              </w:rPr>
            </w:pPr>
            <w:ins w:id="463" w:author="Vaida Langvinytė" w:date="2018-04-28T13:31:00Z">
              <w:r>
                <w:rPr>
                  <w:sz w:val="20"/>
                  <w:szCs w:val="20"/>
                </w:rPr>
                <w:t>Teikiama įrangos specifikacija</w:t>
              </w:r>
            </w:ins>
          </w:p>
        </w:tc>
      </w:tr>
      <w:tr w:rsidR="004C2F4B" w:rsidRPr="004C4451" w:rsidTr="004C2F4B">
        <w:trPr>
          <w:ins w:id="464"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65" w:author="Vaida Langvinytė" w:date="2018-04-28T13:31:00Z"/>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ins w:id="466" w:author="Vaida Langvinytė" w:date="2018-04-28T13:31:00Z"/>
                <w:color w:val="000000"/>
                <w:sz w:val="22"/>
                <w:szCs w:val="22"/>
              </w:rPr>
            </w:pPr>
            <w:ins w:id="467" w:author="Vaida Langvinytė" w:date="2018-04-28T13:31:00Z">
              <w:r w:rsidRPr="004C4451">
                <w:rPr>
                  <w:color w:val="000000"/>
                  <w:sz w:val="22"/>
                  <w:szCs w:val="22"/>
                </w:rPr>
                <w:t>Maksimalus efektyvumas</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68" w:author="Vaida Langvinytė" w:date="2018-04-28T13:31:00Z"/>
                <w:b/>
                <w:caps/>
                <w:color w:val="000000" w:themeColor="text1"/>
                <w:sz w:val="22"/>
                <w:szCs w:val="22"/>
              </w:rPr>
            </w:pPr>
            <w:ins w:id="469" w:author="Vaida Langvinytė" w:date="2018-04-28T13:31:00Z">
              <w:r w:rsidRPr="004C4451">
                <w:rPr>
                  <w:color w:val="000000"/>
                  <w:sz w:val="22"/>
                  <w:szCs w:val="22"/>
                </w:rPr>
                <w:t>≥ 98%</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470" w:author="Vaida Langvinytė" w:date="2018-04-28T13:31:00Z"/>
                <w:sz w:val="20"/>
                <w:szCs w:val="20"/>
              </w:rPr>
            </w:pPr>
            <w:ins w:id="471" w:author="Vaida Langvinytė" w:date="2018-04-28T13:31:00Z">
              <w:r>
                <w:rPr>
                  <w:sz w:val="20"/>
                  <w:szCs w:val="20"/>
                </w:rPr>
                <w:t>Teikiama įrangos specifikacija</w:t>
              </w:r>
            </w:ins>
          </w:p>
        </w:tc>
      </w:tr>
      <w:tr w:rsidR="004C2F4B" w:rsidRPr="004C4451" w:rsidTr="004C2F4B">
        <w:trPr>
          <w:ins w:id="472"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73" w:author="Vaida Langvinytė" w:date="2018-04-28T13:31:00Z"/>
                <w:color w:val="000000"/>
                <w:sz w:val="22"/>
                <w:szCs w:val="22"/>
              </w:rPr>
            </w:pPr>
          </w:p>
        </w:tc>
        <w:tc>
          <w:tcPr>
            <w:tcW w:w="3260" w:type="dxa"/>
          </w:tcPr>
          <w:p w:rsidR="004C2F4B" w:rsidRPr="00006421" w:rsidRDefault="004C2F4B" w:rsidP="004C2F4B">
            <w:pPr>
              <w:rPr>
                <w:ins w:id="474" w:author="Vaida Langvinytė" w:date="2018-04-28T13:31:00Z"/>
                <w:color w:val="000000"/>
              </w:rPr>
            </w:pPr>
            <w:ins w:id="475"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76" w:author="Vaida Langvinytė" w:date="2018-04-28T13:31:00Z"/>
                <w:color w:val="000000"/>
                <w:sz w:val="22"/>
                <w:szCs w:val="22"/>
              </w:rPr>
            </w:pPr>
            <w:ins w:id="477" w:author="Vaida Langvinytė" w:date="2018-04-28T13:31:00Z">
              <w:r w:rsidRPr="00006421">
                <w:rPr>
                  <w:color w:val="000000"/>
                  <w:sz w:val="22"/>
                  <w:szCs w:val="22"/>
                </w:rPr>
                <w:t>IEC 62109</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78" w:author="Vaida Langvinytė" w:date="2018-04-28T13:31:00Z"/>
                <w:sz w:val="20"/>
                <w:szCs w:val="20"/>
              </w:rPr>
            </w:pPr>
            <w:ins w:id="479" w:author="Vaida Langvinytė" w:date="2018-04-28T13:31:00Z">
              <w:r>
                <w:rPr>
                  <w:sz w:val="20"/>
                  <w:szCs w:val="20"/>
                </w:rPr>
                <w:t>Teikiamas nepriklausomos sertifikavimo įmonės sertifikatas ar lygiavertis dokumentas</w:t>
              </w:r>
            </w:ins>
          </w:p>
        </w:tc>
      </w:tr>
      <w:tr w:rsidR="004C2F4B" w:rsidRPr="004C4451" w:rsidTr="004C2F4B">
        <w:trPr>
          <w:ins w:id="480"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81" w:author="Vaida Langvinytė" w:date="2018-04-28T13:31:00Z"/>
                <w:color w:val="000000"/>
                <w:sz w:val="22"/>
                <w:szCs w:val="22"/>
              </w:rPr>
            </w:pPr>
          </w:p>
        </w:tc>
        <w:tc>
          <w:tcPr>
            <w:tcW w:w="3260" w:type="dxa"/>
          </w:tcPr>
          <w:p w:rsidR="004C2F4B" w:rsidRPr="00006421" w:rsidRDefault="004C2F4B" w:rsidP="004C2F4B">
            <w:pPr>
              <w:rPr>
                <w:ins w:id="482" w:author="Vaida Langvinytė" w:date="2018-04-28T13:31:00Z"/>
                <w:color w:val="000000"/>
              </w:rPr>
            </w:pPr>
            <w:ins w:id="483"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84" w:author="Vaida Langvinytė" w:date="2018-04-28T13:31:00Z"/>
                <w:color w:val="000000"/>
                <w:sz w:val="22"/>
                <w:szCs w:val="22"/>
              </w:rPr>
            </w:pPr>
            <w:ins w:id="485" w:author="Vaida Langvinytė" w:date="2018-04-28T13:31:00Z">
              <w:r w:rsidRPr="00006421">
                <w:rPr>
                  <w:color w:val="000000"/>
                  <w:sz w:val="22"/>
                  <w:szCs w:val="22"/>
                </w:rPr>
                <w:t>IEC 62116</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86" w:author="Vaida Langvinytė" w:date="2018-04-28T13:31:00Z"/>
                <w:sz w:val="20"/>
                <w:szCs w:val="20"/>
              </w:rPr>
            </w:pPr>
            <w:ins w:id="487" w:author="Vaida Langvinytė" w:date="2018-04-28T13:31:00Z">
              <w:r>
                <w:rPr>
                  <w:sz w:val="20"/>
                  <w:szCs w:val="20"/>
                </w:rPr>
                <w:t>Teikiamas nepriklausomos sertifikavimo įmonės sertifikatas ar lygiavertis dokumentas</w:t>
              </w:r>
            </w:ins>
          </w:p>
        </w:tc>
      </w:tr>
      <w:tr w:rsidR="004C2F4B" w:rsidRPr="004C4451" w:rsidTr="004C2F4B">
        <w:trPr>
          <w:ins w:id="488"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89" w:author="Vaida Langvinytė" w:date="2018-04-28T13:31:00Z"/>
                <w:color w:val="000000"/>
                <w:sz w:val="22"/>
                <w:szCs w:val="22"/>
              </w:rPr>
            </w:pPr>
          </w:p>
        </w:tc>
        <w:tc>
          <w:tcPr>
            <w:tcW w:w="3260" w:type="dxa"/>
          </w:tcPr>
          <w:p w:rsidR="004C2F4B" w:rsidRPr="00006421" w:rsidRDefault="004C2F4B" w:rsidP="004C2F4B">
            <w:pPr>
              <w:rPr>
                <w:ins w:id="490" w:author="Vaida Langvinytė" w:date="2018-04-28T13:31:00Z"/>
                <w:color w:val="000000"/>
              </w:rPr>
            </w:pPr>
            <w:ins w:id="491"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92" w:author="Vaida Langvinytė" w:date="2018-04-28T13:31:00Z"/>
                <w:color w:val="000000"/>
                <w:sz w:val="22"/>
                <w:szCs w:val="22"/>
              </w:rPr>
            </w:pPr>
            <w:ins w:id="493" w:author="Vaida Langvinytė" w:date="2018-04-28T13:31:00Z">
              <w:r w:rsidRPr="00006421">
                <w:rPr>
                  <w:color w:val="000000"/>
                  <w:sz w:val="22"/>
                  <w:szCs w:val="22"/>
                </w:rPr>
                <w:t>IEC 61727</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94" w:author="Vaida Langvinytė" w:date="2018-04-28T13:31:00Z"/>
                <w:sz w:val="20"/>
                <w:szCs w:val="20"/>
              </w:rPr>
            </w:pPr>
            <w:ins w:id="495" w:author="Vaida Langvinytė" w:date="2018-04-28T13:31:00Z">
              <w:r>
                <w:rPr>
                  <w:sz w:val="20"/>
                  <w:szCs w:val="20"/>
                </w:rPr>
                <w:t>Teikiamas nepriklausomos sertifikavimo įmonės sertifikatas ar lygiavertis dokumentas</w:t>
              </w:r>
            </w:ins>
          </w:p>
        </w:tc>
      </w:tr>
      <w:tr w:rsidR="004C2F4B" w:rsidRPr="004C4451" w:rsidTr="004C2F4B">
        <w:trPr>
          <w:ins w:id="496"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97" w:author="Vaida Langvinytė" w:date="2018-04-28T13:31:00Z"/>
                <w:color w:val="000000"/>
                <w:sz w:val="22"/>
                <w:szCs w:val="22"/>
              </w:rPr>
            </w:pPr>
          </w:p>
        </w:tc>
        <w:tc>
          <w:tcPr>
            <w:tcW w:w="3260" w:type="dxa"/>
          </w:tcPr>
          <w:p w:rsidR="004C2F4B" w:rsidRPr="00F0731F" w:rsidRDefault="004C2F4B" w:rsidP="004C2F4B">
            <w:pPr>
              <w:rPr>
                <w:ins w:id="498" w:author="Vaida Langvinytė" w:date="2018-04-28T13:31:00Z"/>
                <w:color w:val="000000"/>
              </w:rPr>
            </w:pPr>
            <w:ins w:id="499" w:author="Vaida Langvinytė" w:date="2018-04-28T13:31:00Z">
              <w:r w:rsidRPr="00F0731F">
                <w:rPr>
                  <w:color w:val="000000"/>
                </w:rPr>
                <w:t>Produkto gamyklinė garantija</w:t>
              </w:r>
            </w:ins>
          </w:p>
        </w:tc>
        <w:tc>
          <w:tcPr>
            <w:tcW w:w="2523" w:type="dxa"/>
          </w:tcPr>
          <w:p w:rsidR="004C2F4B" w:rsidRPr="00F0731F" w:rsidRDefault="004C2F4B" w:rsidP="004C2F4B">
            <w:pPr>
              <w:pStyle w:val="linija"/>
              <w:tabs>
                <w:tab w:val="left" w:pos="1560"/>
              </w:tabs>
              <w:spacing w:before="0" w:beforeAutospacing="0" w:after="0" w:afterAutospacing="0"/>
              <w:jc w:val="center"/>
              <w:outlineLvl w:val="0"/>
              <w:rPr>
                <w:ins w:id="500" w:author="Vaida Langvinytė" w:date="2018-04-28T13:31:00Z"/>
                <w:color w:val="000000"/>
                <w:sz w:val="22"/>
                <w:szCs w:val="22"/>
              </w:rPr>
            </w:pPr>
            <w:ins w:id="501" w:author="Vaida Langvinytė" w:date="2018-04-28T13:31:00Z">
              <w:r w:rsidRPr="00F0731F">
                <w:rPr>
                  <w:color w:val="000000"/>
                  <w:sz w:val="22"/>
                  <w:szCs w:val="22"/>
                </w:rPr>
                <w:t xml:space="preserve">≥ </w:t>
              </w:r>
              <w:r>
                <w:rPr>
                  <w:color w:val="000000"/>
                  <w:sz w:val="22"/>
                  <w:szCs w:val="22"/>
                  <w:lang w:val="en-US"/>
                </w:rPr>
                <w:t>10</w:t>
              </w:r>
              <w:r>
                <w:rPr>
                  <w:color w:val="000000"/>
                  <w:sz w:val="22"/>
                  <w:szCs w:val="22"/>
                </w:rPr>
                <w:t xml:space="preserve"> </w:t>
              </w:r>
              <w:r w:rsidRPr="00F0731F">
                <w:rPr>
                  <w:color w:val="000000"/>
                  <w:sz w:val="22"/>
                  <w:szCs w:val="22"/>
                </w:rPr>
                <w:t>metų</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502" w:author="Vaida Langvinytė" w:date="2018-04-28T13:31:00Z"/>
                <w:b/>
                <w:caps/>
                <w:color w:val="000000" w:themeColor="text1"/>
                <w:sz w:val="20"/>
                <w:szCs w:val="20"/>
              </w:rPr>
            </w:pPr>
            <w:ins w:id="503" w:author="Vaida Langvinytė" w:date="2018-04-28T13:31:00Z">
              <w:r w:rsidRPr="001D4213">
                <w:rPr>
                  <w:color w:val="000000" w:themeColor="text1"/>
                  <w:sz w:val="20"/>
                  <w:szCs w:val="20"/>
                </w:rPr>
                <w:t>Teikiamas gamintojo garantinis raštas</w:t>
              </w:r>
            </w:ins>
          </w:p>
        </w:tc>
      </w:tr>
      <w:tr w:rsidR="004C2F4B" w:rsidRPr="005C0171" w:rsidTr="004C2F4B">
        <w:trPr>
          <w:ins w:id="504"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505" w:author="Vaida Langvinytė" w:date="2018-04-28T13:31:00Z"/>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ins w:id="506" w:author="Vaida Langvinytė" w:date="2018-04-28T13:31:00Z"/>
                <w:color w:val="000000"/>
                <w:sz w:val="22"/>
                <w:szCs w:val="22"/>
              </w:rPr>
            </w:pPr>
            <w:ins w:id="507" w:author="Vaida Langvinytė" w:date="2018-04-28T13:31:00Z">
              <w:r w:rsidRPr="00006421">
                <w:rPr>
                  <w:b/>
                  <w:bCs/>
                  <w:color w:val="000000"/>
                  <w:sz w:val="22"/>
                  <w:szCs w:val="22"/>
                </w:rPr>
                <w:t>Siūlomų tvirtinimo konstrukcijų techniniai ir kokybiniai parametrai</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508" w:author="Vaida Langvinytė" w:date="2018-04-28T13:31:00Z"/>
                <w:color w:val="000000"/>
                <w:sz w:val="22"/>
                <w:szCs w:val="22"/>
              </w:rPr>
            </w:pPr>
          </w:p>
        </w:tc>
        <w:tc>
          <w:tcPr>
            <w:tcW w:w="2722" w:type="dxa"/>
          </w:tcPr>
          <w:p w:rsidR="004C2F4B" w:rsidRPr="001D4213" w:rsidRDefault="004C2F4B" w:rsidP="004C2F4B">
            <w:pPr>
              <w:rPr>
                <w:ins w:id="509" w:author="Vaida Langvinytė" w:date="2018-04-28T13:31:00Z"/>
              </w:rPr>
            </w:pPr>
            <w:ins w:id="510" w:author="Vaida Langvinytė" w:date="2018-04-28T13:31:00Z">
              <w:r w:rsidRPr="001D4213">
                <w:t>Pateikiama atitikties deklaracija ir sertifikatų kopijos (kopijos leidžiamos lietuvių/anglų/vokiečių kalba)</w:t>
              </w:r>
            </w:ins>
          </w:p>
        </w:tc>
      </w:tr>
      <w:tr w:rsidR="004C2F4B" w:rsidRPr="004C4451" w:rsidTr="004C2F4B">
        <w:trPr>
          <w:ins w:id="511"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512" w:author="Vaida Langvinytė" w:date="2018-04-28T13:31:00Z"/>
                <w:bCs/>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ins w:id="513" w:author="Vaida Langvinytė" w:date="2018-04-28T13:31:00Z"/>
                <w:b/>
                <w:bCs/>
                <w:color w:val="000000"/>
                <w:sz w:val="22"/>
                <w:szCs w:val="22"/>
              </w:rPr>
            </w:pPr>
            <w:ins w:id="514" w:author="Vaida Langvinytė" w:date="2018-04-28T13:31:00Z">
              <w:r w:rsidRPr="00006421">
                <w:rPr>
                  <w:color w:val="000000"/>
                  <w:sz w:val="22"/>
                  <w:szCs w:val="22"/>
                </w:rPr>
                <w:t>Gamyklinė garantija</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515" w:author="Vaida Langvinytė" w:date="2018-04-28T13:31:00Z"/>
                <w:color w:val="000000"/>
                <w:sz w:val="22"/>
                <w:szCs w:val="22"/>
              </w:rPr>
            </w:pPr>
            <w:ins w:id="516" w:author="Vaida Langvinytė" w:date="2018-04-28T13:31:00Z">
              <w:r w:rsidRPr="004C4451">
                <w:rPr>
                  <w:color w:val="000000"/>
                </w:rPr>
                <w:t xml:space="preserve">≥ </w:t>
              </w:r>
              <w:r>
                <w:rPr>
                  <w:color w:val="000000"/>
                </w:rPr>
                <w:t>20</w:t>
              </w:r>
              <w:r w:rsidRPr="004C4451">
                <w:rPr>
                  <w:color w:val="000000"/>
                </w:rPr>
                <w:t xml:space="preserve"> metų</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517" w:author="Vaida Langvinytė" w:date="2018-04-28T13:31:00Z"/>
                <w:b/>
                <w:caps/>
                <w:color w:val="000000" w:themeColor="text1"/>
                <w:sz w:val="20"/>
                <w:szCs w:val="20"/>
              </w:rPr>
            </w:pPr>
            <w:ins w:id="518" w:author="Vaida Langvinytė" w:date="2018-04-28T13:31:00Z">
              <w:r w:rsidRPr="001D4213">
                <w:rPr>
                  <w:color w:val="000000"/>
                  <w:sz w:val="20"/>
                  <w:szCs w:val="20"/>
                </w:rPr>
                <w:t>Teikiamas garantinis sertifikatas</w:t>
              </w:r>
            </w:ins>
          </w:p>
        </w:tc>
      </w:tr>
    </w:tbl>
    <w:p w:rsidR="004C2F4B" w:rsidRDefault="004C2F4B" w:rsidP="004C2F4B">
      <w:pPr>
        <w:pStyle w:val="linija"/>
        <w:tabs>
          <w:tab w:val="left" w:pos="1560"/>
        </w:tabs>
        <w:spacing w:before="0" w:beforeAutospacing="0" w:after="0" w:afterAutospacing="0"/>
        <w:outlineLvl w:val="0"/>
        <w:rPr>
          <w:ins w:id="519" w:author="Vaida Langvinytė" w:date="2018-04-28T13:31:00Z"/>
          <w:b/>
          <w:caps/>
          <w:color w:val="000000" w:themeColor="text1"/>
          <w:sz w:val="22"/>
          <w:szCs w:val="22"/>
        </w:rPr>
      </w:pPr>
    </w:p>
    <w:p w:rsidR="004C2F4B" w:rsidRDefault="004C2F4B" w:rsidP="004C2F4B">
      <w:pPr>
        <w:pStyle w:val="linija"/>
        <w:tabs>
          <w:tab w:val="left" w:pos="1560"/>
        </w:tabs>
        <w:spacing w:before="0" w:beforeAutospacing="0" w:after="0" w:afterAutospacing="0"/>
        <w:ind w:left="360"/>
        <w:outlineLvl w:val="0"/>
        <w:rPr>
          <w:ins w:id="520" w:author="Vaida Langvinytė" w:date="2018-04-28T13:31:00Z"/>
          <w:b/>
          <w:caps/>
          <w:color w:val="000000" w:themeColor="text1"/>
          <w:sz w:val="22"/>
          <w:szCs w:val="22"/>
        </w:rPr>
      </w:pPr>
    </w:p>
    <w:p w:rsidR="004C2F4B" w:rsidRPr="00F255C0" w:rsidRDefault="004C2F4B" w:rsidP="004C2F4B">
      <w:pPr>
        <w:rPr>
          <w:ins w:id="521" w:author="Vaida Langvinytė" w:date="2018-04-28T13:31:00Z"/>
          <w:lang w:val="lt-LT"/>
        </w:rPr>
      </w:pPr>
    </w:p>
    <w:p w:rsidR="004C2F4B" w:rsidRDefault="004C2F4B" w:rsidP="004C2F4B">
      <w:pPr>
        <w:pStyle w:val="linija"/>
        <w:tabs>
          <w:tab w:val="left" w:pos="1560"/>
        </w:tabs>
        <w:jc w:val="both"/>
        <w:outlineLvl w:val="1"/>
        <w:rPr>
          <w:ins w:id="522" w:author="Vaida Langvinytė" w:date="2018-04-28T13:33:00Z"/>
          <w:sz w:val="22"/>
          <w:szCs w:val="22"/>
        </w:rPr>
      </w:pPr>
    </w:p>
    <w:p w:rsidR="004C2F4B" w:rsidRDefault="004C2F4B">
      <w:pPr>
        <w:spacing w:after="160" w:line="259" w:lineRule="auto"/>
        <w:rPr>
          <w:ins w:id="523" w:author="Vaida Langvinytė" w:date="2018-04-28T13:33:00Z"/>
          <w:rFonts w:ascii="Times New Roman" w:eastAsia="Times New Roman" w:hAnsi="Times New Roman" w:cs="Times New Roman"/>
          <w:lang w:val="lt-LT" w:eastAsia="lt-LT"/>
        </w:rPr>
      </w:pPr>
      <w:ins w:id="524" w:author="Vaida Langvinytė" w:date="2018-04-28T13:33:00Z">
        <w:r>
          <w:br w:type="page"/>
        </w:r>
      </w:ins>
    </w:p>
    <w:p w:rsidR="004C2F4B" w:rsidRDefault="004C2F4B" w:rsidP="004C2F4B">
      <w:pPr>
        <w:spacing w:after="120" w:line="240" w:lineRule="auto"/>
        <w:jc w:val="right"/>
        <w:rPr>
          <w:ins w:id="525" w:author="Vaida Langvinytė" w:date="2018-04-28T13:34:00Z"/>
          <w:rFonts w:ascii="Times New Roman" w:hAnsi="Times New Roman" w:cs="Times New Roman"/>
          <w:lang w:val="lt-LT"/>
        </w:rPr>
      </w:pPr>
      <w:ins w:id="526" w:author="Vaida Langvinytė" w:date="2018-04-28T13:34:00Z">
        <w:r>
          <w:rPr>
            <w:rFonts w:ascii="Times New Roman" w:hAnsi="Times New Roman" w:cs="Times New Roman"/>
            <w:lang w:val="lt-LT"/>
          </w:rPr>
          <w:lastRenderedPageBreak/>
          <w:t>Konkurso sąlygų priedas Nr. 2</w:t>
        </w:r>
      </w:ins>
    </w:p>
    <w:p w:rsidR="004C2F4B" w:rsidRDefault="004C2F4B" w:rsidP="004C2F4B">
      <w:pPr>
        <w:spacing w:after="120" w:line="240" w:lineRule="auto"/>
        <w:rPr>
          <w:ins w:id="527" w:author="Vaida Langvinytė" w:date="2018-04-28T13:34:00Z"/>
          <w:rFonts w:ascii="Times New Roman" w:hAnsi="Times New Roman" w:cs="Times New Roman"/>
          <w:lang w:val="lt-LT"/>
        </w:rPr>
      </w:pPr>
    </w:p>
    <w:p w:rsidR="004C2F4B" w:rsidRDefault="004C2F4B" w:rsidP="004C2F4B">
      <w:pPr>
        <w:spacing w:after="120" w:line="240" w:lineRule="auto"/>
        <w:jc w:val="center"/>
        <w:rPr>
          <w:ins w:id="528" w:author="Vaida Langvinytė" w:date="2018-04-28T13:34:00Z"/>
          <w:rFonts w:ascii="Times New Roman" w:hAnsi="Times New Roman" w:cs="Times New Roman"/>
          <w:lang w:val="lt-LT"/>
        </w:rPr>
      </w:pPr>
      <w:ins w:id="529" w:author="Vaida Langvinytė" w:date="2018-04-28T13:34:00Z">
        <w:r>
          <w:rPr>
            <w:rFonts w:ascii="Times New Roman" w:hAnsi="Times New Roman" w:cs="Times New Roman"/>
            <w:lang w:val="lt-LT"/>
          </w:rPr>
          <w:t>PASIŪLYMO FORMA</w:t>
        </w:r>
      </w:ins>
    </w:p>
    <w:p w:rsidR="004C2F4B" w:rsidRDefault="004C2F4B" w:rsidP="004C2F4B">
      <w:pPr>
        <w:spacing w:after="120" w:line="240" w:lineRule="auto"/>
        <w:jc w:val="center"/>
        <w:rPr>
          <w:ins w:id="530" w:author="Vaida Langvinytė" w:date="2018-04-28T13:34:00Z"/>
          <w:rFonts w:ascii="Times New Roman" w:hAnsi="Times New Roman" w:cs="Times New Roman"/>
          <w:lang w:val="lt-LT"/>
        </w:rPr>
      </w:pPr>
    </w:p>
    <w:p w:rsidR="004C2F4B" w:rsidRDefault="004C2F4B" w:rsidP="004C2F4B">
      <w:pPr>
        <w:pStyle w:val="Pagrindiniotekstotrauka2"/>
        <w:spacing w:line="240" w:lineRule="auto"/>
        <w:jc w:val="center"/>
        <w:rPr>
          <w:ins w:id="531" w:author="Vaida Langvinytė" w:date="2018-04-28T13:34:00Z"/>
          <w:rFonts w:ascii="Times New Roman" w:hAnsi="Times New Roman" w:cs="Times New Roman"/>
          <w:b/>
          <w:bCs/>
          <w:lang w:val="lt-LT"/>
        </w:rPr>
      </w:pPr>
      <w:ins w:id="532" w:author="Vaida Langvinytė" w:date="2018-04-28T13:34:00Z">
        <w:r>
          <w:rPr>
            <w:rFonts w:ascii="Times New Roman" w:hAnsi="Times New Roman" w:cs="Times New Roman"/>
            <w:b/>
            <w:bCs/>
            <w:lang w:val="lt-LT"/>
          </w:rPr>
          <w:t>SAULĖS FOTOELEKTRINĖS ĮRANGOS (ĮSKAITANT MONTAVIMĄ) PIRKIMO</w:t>
        </w:r>
      </w:ins>
    </w:p>
    <w:p w:rsidR="004C2F4B" w:rsidRDefault="004C2F4B" w:rsidP="004C2F4B">
      <w:pPr>
        <w:pStyle w:val="Pagrindiniotekstotrauka2"/>
        <w:spacing w:line="240" w:lineRule="auto"/>
        <w:jc w:val="center"/>
        <w:rPr>
          <w:ins w:id="533" w:author="Vaida Langvinytė" w:date="2018-04-28T13:34:00Z"/>
          <w:rFonts w:ascii="Times New Roman" w:hAnsi="Times New Roman" w:cs="Times New Roman"/>
          <w:b/>
          <w:bCs/>
          <w:lang w:val="lt-LT"/>
        </w:rPr>
      </w:pPr>
      <w:ins w:id="534" w:author="Vaida Langvinytė" w:date="2018-04-28T13:34:00Z">
        <w:r>
          <w:rPr>
            <w:rFonts w:ascii="Times New Roman" w:hAnsi="Times New Roman" w:cs="Times New Roman"/>
            <w:b/>
            <w:bCs/>
            <w:lang w:val="lt-LT"/>
          </w:rPr>
          <w:t>PASIŪLYMAS</w:t>
        </w:r>
      </w:ins>
    </w:p>
    <w:p w:rsidR="004C2F4B" w:rsidRDefault="004C2F4B" w:rsidP="004C2F4B">
      <w:pPr>
        <w:pStyle w:val="Pagrindiniotekstotrauka2"/>
        <w:spacing w:line="240" w:lineRule="auto"/>
        <w:jc w:val="center"/>
        <w:rPr>
          <w:ins w:id="535" w:author="Vaida Langvinytė" w:date="2018-04-28T13:34:00Z"/>
          <w:rFonts w:ascii="Times New Roman" w:hAnsi="Times New Roman" w:cs="Times New Roman"/>
          <w:b/>
          <w:bCs/>
          <w:lang w:val="lt-LT"/>
        </w:rPr>
      </w:pPr>
      <w:ins w:id="536" w:author="Vaida Langvinytė" w:date="2018-04-28T13:34:00Z">
        <w:r>
          <w:rPr>
            <w:rFonts w:ascii="Times New Roman" w:hAnsi="Times New Roman" w:cs="Times New Roman"/>
            <w:b/>
            <w:bCs/>
            <w:lang w:val="lt-LT"/>
          </w:rPr>
          <w:t>2017 m. [___] mėn. [___] d.</w:t>
        </w:r>
      </w:ins>
    </w:p>
    <w:p w:rsidR="004C2F4B" w:rsidRDefault="004C2F4B" w:rsidP="004C2F4B">
      <w:pPr>
        <w:pStyle w:val="Pagrindiniotekstotrauka2"/>
        <w:spacing w:line="240" w:lineRule="auto"/>
        <w:ind w:left="0"/>
        <w:rPr>
          <w:ins w:id="537" w:author="Vaida Langvinytė" w:date="2018-04-28T13:34:00Z"/>
          <w:rFonts w:ascii="Times New Roman" w:hAnsi="Times New Roman" w:cs="Times New Roman"/>
          <w:color w:val="000000"/>
          <w:lang w:val="lt-LT"/>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140"/>
      </w:tblGrid>
      <w:tr w:rsidR="004C2F4B" w:rsidRPr="005C0171" w:rsidTr="004C2F4B">
        <w:trPr>
          <w:trHeight w:val="974"/>
          <w:ins w:id="538"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39" w:author="Vaida Langvinytė" w:date="2018-04-28T13:34:00Z"/>
                <w:rFonts w:ascii="Times New Roman" w:hAnsi="Times New Roman" w:cs="Times New Roman"/>
                <w:color w:val="000000"/>
                <w:lang w:val="lt-LT"/>
              </w:rPr>
            </w:pPr>
            <w:ins w:id="540" w:author="Vaida Langvinytė" w:date="2018-04-28T13:34:00Z">
              <w:r>
                <w:rPr>
                  <w:rFonts w:ascii="Times New Roman" w:hAnsi="Times New Roman" w:cs="Times New Roman"/>
                  <w:color w:val="000000"/>
                  <w:lang w:val="lt-LT"/>
                </w:rPr>
                <w:t xml:space="preserve">Tiekėjo pavadinimas ir kodas </w:t>
              </w:r>
              <w:r>
                <w:rPr>
                  <w:rFonts w:ascii="Times New Roman" w:hAnsi="Times New Roman" w:cs="Times New Roman"/>
                  <w:i/>
                  <w:color w:val="000000"/>
                  <w:lang w:val="lt-LT"/>
                </w:rPr>
                <w:t>(jei pasiūlymą pateikia ūkio subjektų grupė, nurodyti visų partnerių pavadinimus)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41" w:author="Vaida Langvinytė" w:date="2018-04-28T13:34:00Z"/>
                <w:rFonts w:ascii="Times New Roman" w:hAnsi="Times New Roman" w:cs="Times New Roman"/>
                <w:color w:val="000000"/>
                <w:lang w:val="lt-LT"/>
              </w:rPr>
            </w:pPr>
          </w:p>
        </w:tc>
      </w:tr>
      <w:tr w:rsidR="004C2F4B" w:rsidTr="004C2F4B">
        <w:trPr>
          <w:ins w:id="542"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43" w:author="Vaida Langvinytė" w:date="2018-04-28T13:34:00Z"/>
                <w:rFonts w:ascii="Times New Roman" w:hAnsi="Times New Roman" w:cs="Times New Roman"/>
                <w:color w:val="000000"/>
                <w:lang w:val="lt-LT"/>
              </w:rPr>
            </w:pPr>
            <w:ins w:id="544" w:author="Vaida Langvinytė" w:date="2018-04-28T13:34:00Z">
              <w:r>
                <w:rPr>
                  <w:rFonts w:ascii="Times New Roman" w:hAnsi="Times New Roman" w:cs="Times New Roman"/>
                  <w:color w:val="000000"/>
                  <w:lang w:val="lt-LT"/>
                </w:rPr>
                <w:t>Tiekėjo adresas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rPr>
                <w:ins w:id="545" w:author="Vaida Langvinytė" w:date="2018-04-28T13:34:00Z"/>
                <w:rFonts w:ascii="Times New Roman" w:hAnsi="Times New Roman" w:cs="Times New Roman"/>
                <w:lang w:val="lt-LT"/>
              </w:rPr>
            </w:pPr>
          </w:p>
        </w:tc>
      </w:tr>
      <w:tr w:rsidR="004C2F4B" w:rsidTr="004C2F4B">
        <w:trPr>
          <w:ins w:id="546"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47" w:author="Vaida Langvinytė" w:date="2018-04-28T13:34:00Z"/>
                <w:rFonts w:ascii="Times New Roman" w:hAnsi="Times New Roman" w:cs="Times New Roman"/>
                <w:color w:val="000000"/>
                <w:lang w:val="lt-LT"/>
              </w:rPr>
            </w:pPr>
            <w:ins w:id="548" w:author="Vaida Langvinytė" w:date="2018-04-28T13:34:00Z">
              <w:r>
                <w:rPr>
                  <w:rFonts w:ascii="Times New Roman" w:hAnsi="Times New Roman" w:cs="Times New Roman"/>
                  <w:color w:val="000000"/>
                  <w:lang w:val="lt-LT"/>
                </w:rPr>
                <w:t>Atsakingo asmens vardas ir pavardė</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tabs>
                <w:tab w:val="left" w:pos="1005"/>
              </w:tabs>
              <w:spacing w:line="240" w:lineRule="auto"/>
              <w:ind w:left="0"/>
              <w:rPr>
                <w:ins w:id="549" w:author="Vaida Langvinytė" w:date="2018-04-28T13:34:00Z"/>
                <w:rFonts w:ascii="Times New Roman" w:hAnsi="Times New Roman" w:cs="Times New Roman"/>
                <w:color w:val="000000"/>
                <w:lang w:val="lt-LT"/>
              </w:rPr>
            </w:pPr>
          </w:p>
        </w:tc>
      </w:tr>
      <w:tr w:rsidR="004C2F4B" w:rsidTr="004C2F4B">
        <w:trPr>
          <w:ins w:id="550"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51" w:author="Vaida Langvinytė" w:date="2018-04-28T13:34:00Z"/>
                <w:rFonts w:ascii="Times New Roman" w:hAnsi="Times New Roman" w:cs="Times New Roman"/>
                <w:color w:val="000000"/>
                <w:lang w:val="lt-LT"/>
              </w:rPr>
            </w:pPr>
            <w:ins w:id="552" w:author="Vaida Langvinytė" w:date="2018-04-28T13:34:00Z">
              <w:r>
                <w:rPr>
                  <w:rFonts w:ascii="Times New Roman" w:hAnsi="Times New Roman" w:cs="Times New Roman"/>
                  <w:color w:val="000000"/>
                  <w:lang w:val="lt-LT"/>
                </w:rPr>
                <w:t>Telefono numeris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53" w:author="Vaida Langvinytė" w:date="2018-04-28T13:34:00Z"/>
                <w:rFonts w:ascii="Times New Roman" w:hAnsi="Times New Roman" w:cs="Times New Roman"/>
                <w:color w:val="000000"/>
                <w:lang w:val="lt-LT"/>
              </w:rPr>
            </w:pPr>
          </w:p>
        </w:tc>
      </w:tr>
      <w:tr w:rsidR="004C2F4B" w:rsidTr="004C2F4B">
        <w:trPr>
          <w:ins w:id="554"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55" w:author="Vaida Langvinytė" w:date="2018-04-28T13:34:00Z"/>
                <w:rFonts w:ascii="Times New Roman" w:hAnsi="Times New Roman" w:cs="Times New Roman"/>
                <w:color w:val="000000"/>
                <w:lang w:val="lt-LT"/>
              </w:rPr>
            </w:pPr>
            <w:ins w:id="556" w:author="Vaida Langvinytė" w:date="2018-04-28T13:34:00Z">
              <w:r>
                <w:rPr>
                  <w:rFonts w:ascii="Times New Roman" w:hAnsi="Times New Roman" w:cs="Times New Roman"/>
                  <w:color w:val="000000"/>
                  <w:lang w:val="lt-LT"/>
                </w:rPr>
                <w:t>Fakso numeris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57" w:author="Vaida Langvinytė" w:date="2018-04-28T13:34:00Z"/>
                <w:rFonts w:ascii="Times New Roman" w:hAnsi="Times New Roman" w:cs="Times New Roman"/>
                <w:color w:val="000000"/>
                <w:lang w:val="lt-LT"/>
              </w:rPr>
            </w:pPr>
          </w:p>
        </w:tc>
      </w:tr>
      <w:tr w:rsidR="004C2F4B" w:rsidTr="004C2F4B">
        <w:trPr>
          <w:ins w:id="558"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59" w:author="Vaida Langvinytė" w:date="2018-04-28T13:34:00Z"/>
                <w:rFonts w:ascii="Times New Roman" w:hAnsi="Times New Roman" w:cs="Times New Roman"/>
                <w:color w:val="000000"/>
                <w:lang w:val="lt-LT"/>
              </w:rPr>
            </w:pPr>
            <w:ins w:id="560" w:author="Vaida Langvinytė" w:date="2018-04-28T13:34:00Z">
              <w:r>
                <w:rPr>
                  <w:rFonts w:ascii="Times New Roman" w:hAnsi="Times New Roman" w:cs="Times New Roman"/>
                  <w:color w:val="000000"/>
                  <w:lang w:val="lt-LT"/>
                </w:rPr>
                <w:t>El. pašto adresas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61"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20"/>
        <w:jc w:val="both"/>
        <w:rPr>
          <w:ins w:id="562" w:author="Vaida Langvinytė" w:date="2018-04-28T13:34:00Z"/>
          <w:rFonts w:ascii="Times New Roman" w:hAnsi="Times New Roman" w:cs="Times New Roman"/>
          <w:color w:val="000000"/>
          <w:lang w:val="lt-LT"/>
        </w:rPr>
      </w:pPr>
      <w:ins w:id="563" w:author="Vaida Langvinytė" w:date="2018-04-28T13:34:00Z">
        <w:r>
          <w:rPr>
            <w:rFonts w:ascii="Times New Roman" w:hAnsi="Times New Roman" w:cs="Times New Roman"/>
            <w:color w:val="000000"/>
            <w:lang w:val="lt-LT"/>
          </w:rPr>
          <w:t xml:space="preserve">Pažymime, kad sutinkame su visomis pirkimo dokumentų sąlygomis: </w:t>
        </w:r>
      </w:ins>
    </w:p>
    <w:p w:rsidR="004C2F4B" w:rsidRDefault="004C2F4B" w:rsidP="004C2F4B">
      <w:pPr>
        <w:pStyle w:val="Sraopastraipa"/>
        <w:numPr>
          <w:ilvl w:val="0"/>
          <w:numId w:val="32"/>
        </w:numPr>
        <w:spacing w:after="120" w:line="240" w:lineRule="auto"/>
        <w:jc w:val="both"/>
        <w:rPr>
          <w:ins w:id="564" w:author="Vaida Langvinytė" w:date="2018-04-28T13:34:00Z"/>
          <w:rFonts w:ascii="Times New Roman" w:hAnsi="Times New Roman" w:cs="Times New Roman"/>
          <w:color w:val="000000"/>
          <w:lang w:val="lt-LT"/>
        </w:rPr>
      </w:pPr>
      <w:ins w:id="565" w:author="Vaida Langvinytė" w:date="2018-04-28T13:34:00Z">
        <w:r>
          <w:rPr>
            <w:rFonts w:ascii="Times New Roman" w:hAnsi="Times New Roman" w:cs="Times New Roman"/>
            <w:color w:val="000000"/>
            <w:lang w:val="lt-LT"/>
          </w:rPr>
          <w:t xml:space="preserve">skelbime, paskelbtame svetainėje </w:t>
        </w:r>
        <w:r>
          <w:fldChar w:fldCharType="begin"/>
        </w:r>
        <w:r>
          <w:instrText xml:space="preserve"> HYPERLINK "http://www.einvesticijos.lt" </w:instrText>
        </w:r>
        <w:r>
          <w:fldChar w:fldCharType="separate"/>
        </w:r>
        <w:r>
          <w:rPr>
            <w:rStyle w:val="Hipersaitas"/>
            <w:rFonts w:ascii="Times New Roman" w:hAnsi="Times New Roman" w:cs="Times New Roman"/>
            <w:lang w:val="lt-LT"/>
          </w:rPr>
          <w:t>www.einvesticijos.lt</w:t>
        </w:r>
        <w:r>
          <w:rPr>
            <w:rStyle w:val="Hipersaitas"/>
            <w:rFonts w:ascii="Times New Roman" w:hAnsi="Times New Roman" w:cs="Times New Roman"/>
            <w:lang w:val="lt-LT"/>
          </w:rPr>
          <w:fldChar w:fldCharType="end"/>
        </w:r>
        <w:r>
          <w:rPr>
            <w:rFonts w:ascii="Times New Roman" w:hAnsi="Times New Roman" w:cs="Times New Roman"/>
            <w:color w:val="000000"/>
            <w:lang w:val="lt-LT"/>
          </w:rPr>
          <w:t xml:space="preserve"> </w:t>
        </w:r>
      </w:ins>
    </w:p>
    <w:p w:rsidR="004C2F4B" w:rsidRDefault="004C2F4B" w:rsidP="004C2F4B">
      <w:pPr>
        <w:pStyle w:val="Sraopastraipa"/>
        <w:numPr>
          <w:ilvl w:val="0"/>
          <w:numId w:val="32"/>
        </w:numPr>
        <w:spacing w:after="120" w:line="240" w:lineRule="auto"/>
        <w:jc w:val="both"/>
        <w:rPr>
          <w:ins w:id="566" w:author="Vaida Langvinytė" w:date="2018-04-28T13:34:00Z"/>
          <w:rFonts w:ascii="Times New Roman" w:hAnsi="Times New Roman" w:cs="Times New Roman"/>
          <w:color w:val="000000"/>
          <w:lang w:val="lt-LT"/>
        </w:rPr>
      </w:pPr>
      <w:ins w:id="567" w:author="Vaida Langvinytė" w:date="2018-04-28T13:34:00Z">
        <w:r>
          <w:rPr>
            <w:rFonts w:ascii="Times New Roman" w:hAnsi="Times New Roman" w:cs="Times New Roman"/>
            <w:color w:val="000000"/>
            <w:lang w:val="lt-LT"/>
          </w:rPr>
          <w:t>Konkurso sąlygose ;</w:t>
        </w:r>
      </w:ins>
    </w:p>
    <w:p w:rsidR="004C2F4B" w:rsidRDefault="004C2F4B" w:rsidP="004C2F4B">
      <w:pPr>
        <w:pStyle w:val="Sraopastraipa"/>
        <w:numPr>
          <w:ilvl w:val="0"/>
          <w:numId w:val="32"/>
        </w:numPr>
        <w:spacing w:after="120" w:line="240" w:lineRule="auto"/>
        <w:jc w:val="both"/>
        <w:rPr>
          <w:ins w:id="568" w:author="Vaida Langvinytė" w:date="2018-04-28T13:34:00Z"/>
          <w:rFonts w:ascii="Times New Roman" w:hAnsi="Times New Roman" w:cs="Times New Roman"/>
          <w:color w:val="000000"/>
          <w:lang w:val="lt-LT"/>
        </w:rPr>
      </w:pPr>
      <w:ins w:id="569" w:author="Vaida Langvinytė" w:date="2018-04-28T13:34:00Z">
        <w:r>
          <w:rPr>
            <w:rFonts w:ascii="Times New Roman" w:hAnsi="Times New Roman" w:cs="Times New Roman"/>
            <w:color w:val="000000"/>
            <w:lang w:val="lt-LT"/>
          </w:rPr>
          <w:t>Pirkimo dokumentų prieduose.</w:t>
        </w:r>
      </w:ins>
    </w:p>
    <w:p w:rsidR="004C2F4B" w:rsidRDefault="004C2F4B" w:rsidP="004C2F4B">
      <w:pPr>
        <w:suppressAutoHyphens/>
        <w:spacing w:after="120" w:line="240" w:lineRule="auto"/>
        <w:jc w:val="both"/>
        <w:rPr>
          <w:ins w:id="570" w:author="Vaida Langvinytė" w:date="2018-04-28T13:34:00Z"/>
          <w:rFonts w:ascii="Times New Roman" w:eastAsia="Times New Roman" w:hAnsi="Times New Roman" w:cs="Times New Roman"/>
          <w:b/>
          <w:sz w:val="24"/>
          <w:szCs w:val="24"/>
          <w:lang w:val="lt-LT"/>
        </w:rPr>
      </w:pPr>
      <w:ins w:id="571" w:author="Vaida Langvinytė" w:date="2018-04-28T13:34:00Z">
        <w:r>
          <w:rPr>
            <w:rFonts w:ascii="Times New Roman" w:hAnsi="Times New Roman" w:cs="Times New Roman"/>
            <w:sz w:val="24"/>
            <w:szCs w:val="24"/>
            <w:lang w:val="lt-LT"/>
          </w:rPr>
          <w:t>Pateikiame siūlomų darbų ekonomiškai naudingiausio pasiūlymo vertinimo kriterijų aprašymą:</w:t>
        </w:r>
      </w:ins>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4394"/>
      </w:tblGrid>
      <w:tr w:rsidR="004C2F4B" w:rsidTr="004C2F4B">
        <w:trPr>
          <w:trHeight w:val="227"/>
          <w:ins w:id="572" w:author="Vaida Langvinytė" w:date="2018-04-28T13:34:00Z"/>
        </w:trPr>
        <w:tc>
          <w:tcPr>
            <w:tcW w:w="5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rPr>
                <w:ins w:id="573" w:author="Vaida Langvinytė" w:date="2018-04-28T13:34:00Z"/>
                <w:rFonts w:ascii="Times New Roman" w:eastAsia="Times New Roman" w:hAnsi="Times New Roman" w:cs="Times New Roman"/>
                <w:b/>
                <w:szCs w:val="24"/>
                <w:lang w:val="lt-LT"/>
              </w:rPr>
            </w:pPr>
            <w:ins w:id="574" w:author="Vaida Langvinytė" w:date="2018-04-28T13:34:00Z">
              <w:r>
                <w:rPr>
                  <w:rFonts w:ascii="Times New Roman" w:eastAsia="Times New Roman" w:hAnsi="Times New Roman" w:cs="Times New Roman"/>
                  <w:b/>
                  <w:szCs w:val="24"/>
                  <w:lang w:val="lt-LT"/>
                </w:rPr>
                <w:t>Eil. Nr.</w:t>
              </w:r>
            </w:ins>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ins w:id="575" w:author="Vaida Langvinytė" w:date="2018-04-28T13:34:00Z"/>
                <w:rFonts w:ascii="Times New Roman" w:eastAsia="Times New Roman" w:hAnsi="Times New Roman" w:cs="Times New Roman"/>
                <w:b/>
                <w:szCs w:val="24"/>
                <w:lang w:val="lt-LT"/>
              </w:rPr>
            </w:pPr>
            <w:ins w:id="576" w:author="Vaida Langvinytė" w:date="2018-04-28T13:34:00Z">
              <w:r>
                <w:rPr>
                  <w:rFonts w:ascii="Times New Roman" w:eastAsia="Times New Roman" w:hAnsi="Times New Roman" w:cs="Times New Roman"/>
                  <w:b/>
                  <w:szCs w:val="24"/>
                  <w:lang w:val="lt-LT"/>
                </w:rPr>
                <w:t>Techniniai rodikliai</w:t>
              </w:r>
            </w:ins>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ins w:id="577" w:author="Vaida Langvinytė" w:date="2018-04-28T13:34:00Z"/>
                <w:rFonts w:ascii="Times New Roman" w:eastAsia="Times New Roman" w:hAnsi="Times New Roman" w:cs="Times New Roman"/>
                <w:b/>
                <w:szCs w:val="24"/>
                <w:lang w:val="lt-LT"/>
              </w:rPr>
            </w:pPr>
            <w:ins w:id="578" w:author="Vaida Langvinytė" w:date="2018-04-28T13:34:00Z">
              <w:r>
                <w:rPr>
                  <w:rFonts w:ascii="Times New Roman" w:eastAsia="Times New Roman" w:hAnsi="Times New Roman" w:cs="Times New Roman"/>
                  <w:b/>
                  <w:szCs w:val="24"/>
                  <w:lang w:val="lt-LT"/>
                </w:rPr>
                <w:t>Siūlomo rodiklio reikšmė</w:t>
              </w:r>
            </w:ins>
          </w:p>
        </w:tc>
      </w:tr>
      <w:tr w:rsidR="004C2F4B" w:rsidRPr="005C0171" w:rsidTr="004C2F4B">
        <w:trPr>
          <w:trHeight w:val="227"/>
          <w:ins w:id="579" w:author="Vaida Langvinytė" w:date="2018-04-28T13:34:00Z"/>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ins w:id="580" w:author="Vaida Langvinytė" w:date="2018-04-28T13:34:00Z"/>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ins w:id="581" w:author="Vaida Langvinytė" w:date="2018-04-28T13:34:00Z"/>
                <w:rFonts w:ascii="Times New Roman" w:eastAsia="Calibri" w:hAnsi="Times New Roman" w:cs="Times New Roman"/>
                <w:b/>
                <w:lang w:val="lt-LT"/>
              </w:rPr>
            </w:pPr>
            <w:ins w:id="582" w:author="Vaida Langvinytė" w:date="2018-04-28T13:34:00Z">
              <w:r w:rsidRPr="00B04468">
                <w:rPr>
                  <w:rFonts w:ascii="Times New Roman" w:eastAsia="Calibri" w:hAnsi="Times New Roman" w:cs="Times New Roman"/>
                  <w:b/>
                  <w:lang w:val="lt-LT"/>
                </w:rPr>
                <w:t xml:space="preserve">Tiekėjo montavimo patirtis, didesnių nei </w:t>
              </w:r>
              <w:r>
                <w:rPr>
                  <w:rFonts w:ascii="Times New Roman" w:eastAsia="Calibri" w:hAnsi="Times New Roman" w:cs="Times New Roman"/>
                  <w:b/>
                  <w:lang w:val="lt-LT"/>
                </w:rPr>
                <w:t>10</w:t>
              </w:r>
              <w:r w:rsidRPr="00B04468">
                <w:rPr>
                  <w:rFonts w:ascii="Times New Roman" w:eastAsia="Calibri" w:hAnsi="Times New Roman" w:cs="Times New Roman"/>
                  <w:b/>
                  <w:lang w:val="lt-LT"/>
                </w:rPr>
                <w:t xml:space="preserve">0 kW saulės fotoelektrinių, sumontuotų ant gamybinio pastato stogo, su pagamintos elektros suvartojimu vidiniame įmonės vidiniame tinkle </w:t>
              </w:r>
              <w:r w:rsidRPr="00B04468">
                <w:rPr>
                  <w:rFonts w:ascii="Times New Roman" w:eastAsia="Calibri" w:hAnsi="Times New Roman" w:cs="Times New Roman"/>
                  <w:b/>
                  <w:bCs/>
                  <w:iCs/>
                  <w:lang w:val="lt-LT"/>
                </w:rPr>
                <w:t>(</w:t>
              </w:r>
              <w:r>
                <w:rPr>
                  <w:rFonts w:ascii="Times New Roman" w:eastAsia="Calibri" w:hAnsi="Times New Roman" w:cs="Times New Roman"/>
                  <w:b/>
                  <w:bCs/>
                  <w:iCs/>
                  <w:lang w:val="lt-LT"/>
                </w:rPr>
                <w:t>Y</w:t>
              </w:r>
              <w:r>
                <w:rPr>
                  <w:rFonts w:ascii="Times New Roman" w:eastAsia="Calibri" w:hAnsi="Times New Roman" w:cs="Times New Roman"/>
                  <w:b/>
                  <w:bCs/>
                  <w:iCs/>
                  <w:vertAlign w:val="subscript"/>
                  <w:lang w:val="lt-LT"/>
                </w:rPr>
                <w:t>1</w:t>
              </w:r>
              <w:r w:rsidRPr="00B04468">
                <w:rPr>
                  <w:rFonts w:ascii="Times New Roman" w:eastAsia="Calibri" w:hAnsi="Times New Roman" w:cs="Times New Roman"/>
                  <w:b/>
                  <w:bCs/>
                  <w:iCs/>
                  <w:lang w:val="lt-LT"/>
                </w:rPr>
                <w:t>)</w:t>
              </w:r>
            </w:ins>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4C2F4B" w:rsidRDefault="004C2F4B" w:rsidP="004C2F4B">
            <w:pPr>
              <w:spacing w:after="120" w:line="240" w:lineRule="auto"/>
              <w:jc w:val="center"/>
              <w:rPr>
                <w:ins w:id="583" w:author="Vaida Langvinytė" w:date="2018-04-28T13:34:00Z"/>
                <w:rFonts w:ascii="Times New Roman" w:eastAsia="Times New Roman" w:hAnsi="Times New Roman" w:cs="Times New Roman"/>
                <w:i/>
                <w:szCs w:val="24"/>
                <w:lang w:val="lt-LT"/>
              </w:rPr>
            </w:pPr>
            <w:ins w:id="584" w:author="Vaida Langvinytė" w:date="2018-04-28T13:34:00Z">
              <w:r>
                <w:rPr>
                  <w:rFonts w:ascii="Times New Roman" w:eastAsia="Times New Roman" w:hAnsi="Times New Roman" w:cs="Times New Roman"/>
                  <w:i/>
                  <w:szCs w:val="24"/>
                  <w:lang w:val="lt-LT"/>
                </w:rPr>
                <w:t>[Tiekėjas pateikia vykdytų projektų sąrašą bei užsakovų patvirtinimus ir/arba Energetikos inspekcijos užduotas techninės būklės patikrinimo pažymas]</w:t>
              </w:r>
            </w:ins>
          </w:p>
        </w:tc>
      </w:tr>
      <w:tr w:rsidR="004C2F4B" w:rsidRPr="005C0171" w:rsidTr="004C2F4B">
        <w:trPr>
          <w:trHeight w:val="846"/>
          <w:ins w:id="585" w:author="Vaida Langvinytė" w:date="2018-04-28T13:34:00Z"/>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ins w:id="586" w:author="Vaida Langvinytė" w:date="2018-04-28T13:34:00Z"/>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ins w:id="587" w:author="Vaida Langvinytė" w:date="2018-04-28T13:34:00Z"/>
                <w:rFonts w:ascii="Times New Roman" w:eastAsia="Calibri" w:hAnsi="Times New Roman" w:cs="Times New Roman"/>
                <w:b/>
                <w:lang w:val="lt-LT"/>
              </w:rPr>
            </w:pPr>
            <w:ins w:id="588" w:author="Vaida Langvinytė" w:date="2018-04-28T13:34:00Z">
              <w:r w:rsidRPr="00B04468">
                <w:rPr>
                  <w:rFonts w:ascii="Times New Roman" w:eastAsia="Calibri" w:hAnsi="Times New Roman" w:cs="Times New Roman"/>
                  <w:b/>
                  <w:lang w:val="lt-LT"/>
                </w:rPr>
                <w:t>Saulės elektrinės garantinis laikotarpis (</w:t>
              </w:r>
              <w:r>
                <w:rPr>
                  <w:rFonts w:ascii="Times New Roman" w:eastAsia="Calibri" w:hAnsi="Times New Roman" w:cs="Times New Roman"/>
                  <w:b/>
                  <w:lang w:val="lt-LT"/>
                </w:rPr>
                <w:t>Y</w:t>
              </w:r>
              <w:r>
                <w:rPr>
                  <w:rFonts w:ascii="Times New Roman" w:eastAsia="Calibri" w:hAnsi="Times New Roman" w:cs="Times New Roman"/>
                  <w:b/>
                  <w:vertAlign w:val="subscript"/>
                  <w:lang w:val="lt-LT"/>
                </w:rPr>
                <w:t>2</w:t>
              </w:r>
              <w:r w:rsidRPr="00B04468">
                <w:rPr>
                  <w:rFonts w:ascii="Times New Roman" w:eastAsia="Calibri" w:hAnsi="Times New Roman" w:cs="Times New Roman"/>
                  <w:b/>
                  <w:lang w:val="lt-LT"/>
                </w:rPr>
                <w:t>)</w:t>
              </w:r>
            </w:ins>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4C2F4B" w:rsidRDefault="004C2F4B" w:rsidP="004C2F4B">
            <w:pPr>
              <w:spacing w:after="120" w:line="240" w:lineRule="auto"/>
              <w:jc w:val="center"/>
              <w:rPr>
                <w:ins w:id="589" w:author="Vaida Langvinytė" w:date="2018-04-28T13:34:00Z"/>
                <w:rFonts w:ascii="Times New Roman" w:eastAsia="Times New Roman" w:hAnsi="Times New Roman" w:cs="Times New Roman"/>
                <w:i/>
                <w:szCs w:val="24"/>
                <w:lang w:val="lt-LT"/>
              </w:rPr>
            </w:pPr>
            <w:ins w:id="590" w:author="Vaida Langvinytė" w:date="2018-04-28T13:34:00Z">
              <w:r>
                <w:rPr>
                  <w:rFonts w:ascii="Times New Roman" w:eastAsia="Times New Roman" w:hAnsi="Times New Roman" w:cs="Times New Roman"/>
                  <w:i/>
                  <w:szCs w:val="24"/>
                  <w:lang w:val="lt-LT"/>
                </w:rPr>
                <w:t>[nurodomas saulės elektrinės garantinis laikotarpis metais, kurį garantuoja Tiekėjas]</w:t>
              </w:r>
            </w:ins>
          </w:p>
          <w:p w:rsidR="004C2F4B" w:rsidRPr="00823878" w:rsidRDefault="004C2F4B" w:rsidP="004C2F4B">
            <w:pPr>
              <w:spacing w:after="120" w:line="240" w:lineRule="auto"/>
              <w:jc w:val="center"/>
              <w:rPr>
                <w:ins w:id="591" w:author="Vaida Langvinytė" w:date="2018-04-28T13:34:00Z"/>
                <w:rFonts w:ascii="Times New Roman" w:eastAsia="Times New Roman" w:hAnsi="Times New Roman" w:cs="Times New Roman"/>
                <w:i/>
                <w:szCs w:val="24"/>
                <w:lang w:val="lt-LT"/>
              </w:rPr>
            </w:pPr>
            <w:ins w:id="592" w:author="Vaida Langvinytė" w:date="2018-04-28T13:34:00Z">
              <w:r w:rsidRPr="00823878">
                <w:rPr>
                  <w:rFonts w:ascii="Times New Roman" w:eastAsia="Calibri" w:hAnsi="Times New Roman" w:cs="Times New Roman"/>
                  <w:i/>
                  <w:lang w:val="lt-LT"/>
                </w:rPr>
                <w:t>[Tiekėjas turi pateikti Tiekėjo vadovo pasirašytą patvirtinimą apie garantuojamą saulės elektrinės garantinį laikotarpį (metais)]</w:t>
              </w:r>
            </w:ins>
          </w:p>
        </w:tc>
      </w:tr>
    </w:tbl>
    <w:p w:rsidR="004C2F4B" w:rsidRDefault="004C2F4B" w:rsidP="004C2F4B">
      <w:pPr>
        <w:spacing w:after="120" w:line="240" w:lineRule="auto"/>
        <w:ind w:firstLine="720"/>
        <w:jc w:val="both"/>
        <w:rPr>
          <w:ins w:id="593"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20"/>
        <w:jc w:val="both"/>
        <w:rPr>
          <w:ins w:id="594" w:author="Vaida Langvinytė" w:date="2018-04-28T13:34:00Z"/>
          <w:rFonts w:ascii="Times New Roman" w:hAnsi="Times New Roman" w:cs="Times New Roman"/>
          <w:lang w:val="lt-LT"/>
        </w:rPr>
      </w:pPr>
    </w:p>
    <w:p w:rsidR="004C2F4B" w:rsidRDefault="004C2F4B" w:rsidP="004C2F4B">
      <w:pPr>
        <w:spacing w:after="120" w:line="240" w:lineRule="auto"/>
        <w:ind w:firstLine="720"/>
        <w:jc w:val="both"/>
        <w:rPr>
          <w:ins w:id="595" w:author="Vaida Langvinytė" w:date="2018-04-28T13:34:00Z"/>
          <w:rFonts w:ascii="Times New Roman" w:hAnsi="Times New Roman" w:cs="Times New Roman"/>
          <w:lang w:val="lt-LT"/>
        </w:rPr>
      </w:pPr>
      <w:ins w:id="596" w:author="Vaida Langvinytė" w:date="2018-04-28T13:34:00Z">
        <w:r>
          <w:rPr>
            <w:rFonts w:ascii="Times New Roman" w:hAnsi="Times New Roman" w:cs="Times New Roman"/>
            <w:lang w:val="lt-LT"/>
          </w:rPr>
          <w:t>Siūlome šią Pirkimo objekto kainą:</w:t>
        </w:r>
      </w:ins>
    </w:p>
    <w:p w:rsidR="004C2F4B" w:rsidRDefault="004C2F4B" w:rsidP="004C2F4B">
      <w:pPr>
        <w:spacing w:after="120" w:line="240" w:lineRule="auto"/>
        <w:ind w:firstLine="720"/>
        <w:jc w:val="both"/>
        <w:rPr>
          <w:ins w:id="597" w:author="Vaida Langvinytė" w:date="2018-04-28T13:34:00Z"/>
          <w:rFonts w:ascii="Times New Roman" w:hAnsi="Times New Roman"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307"/>
        <w:gridCol w:w="1527"/>
        <w:gridCol w:w="1360"/>
      </w:tblGrid>
      <w:tr w:rsidR="004C2F4B" w:rsidRPr="004651A1" w:rsidTr="004C2F4B">
        <w:trPr>
          <w:cantSplit/>
          <w:tblHeader/>
          <w:ins w:id="59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599" w:author="Vaida Langvinytė" w:date="2018-04-28T13:34:00Z"/>
                <w:rFonts w:ascii="Times New Roman" w:hAnsi="Times New Roman" w:cs="Times New Roman"/>
                <w:b/>
                <w:lang w:val="lt-LT"/>
              </w:rPr>
            </w:pPr>
            <w:ins w:id="600" w:author="Vaida Langvinytė" w:date="2018-04-28T13:34:00Z">
              <w:r w:rsidRPr="00A32568">
                <w:rPr>
                  <w:rFonts w:ascii="Times New Roman" w:hAnsi="Times New Roman" w:cs="Times New Roman"/>
                  <w:b/>
                  <w:lang w:val="lt-LT"/>
                </w:rPr>
                <w:lastRenderedPageBreak/>
                <w:t>Eil. Nr.</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01" w:author="Vaida Langvinytė" w:date="2018-04-28T13:34:00Z"/>
                <w:rFonts w:ascii="Times New Roman" w:hAnsi="Times New Roman" w:cs="Times New Roman"/>
                <w:b/>
                <w:lang w:val="lt-LT"/>
              </w:rPr>
            </w:pPr>
            <w:ins w:id="602" w:author="Vaida Langvinytė" w:date="2018-04-28T13:34:00Z">
              <w:r w:rsidRPr="00A32568">
                <w:rPr>
                  <w:rFonts w:ascii="Times New Roman" w:hAnsi="Times New Roman" w:cs="Times New Roman"/>
                  <w:b/>
                  <w:lang w:val="lt-LT"/>
                </w:rPr>
                <w:t>Prekių/paslaugų/darbų pavadinimas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03" w:author="Vaida Langvinytė" w:date="2018-04-28T13:34:00Z"/>
                <w:rFonts w:ascii="Times New Roman" w:hAnsi="Times New Roman" w:cs="Times New Roman"/>
                <w:b/>
                <w:lang w:val="lt-LT"/>
              </w:rPr>
            </w:pPr>
            <w:ins w:id="604" w:author="Vaida Langvinytė" w:date="2018-04-28T13:34:00Z">
              <w:r w:rsidRPr="00A32568">
                <w:rPr>
                  <w:rFonts w:ascii="Times New Roman" w:hAnsi="Times New Roman" w:cs="Times New Roman"/>
                  <w:b/>
                  <w:lang w:val="lt-LT"/>
                </w:rPr>
                <w:t>Kiekis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ind w:right="-249"/>
              <w:jc w:val="center"/>
              <w:rPr>
                <w:ins w:id="605" w:author="Vaida Langvinytė" w:date="2018-04-28T13:34:00Z"/>
                <w:rFonts w:ascii="Times New Roman" w:hAnsi="Times New Roman" w:cs="Times New Roman"/>
                <w:b/>
                <w:lang w:val="lt-LT"/>
              </w:rPr>
            </w:pPr>
            <w:ins w:id="606" w:author="Vaida Langvinytė" w:date="2018-04-28T13:34:00Z">
              <w:r w:rsidRPr="00A32568">
                <w:rPr>
                  <w:rFonts w:ascii="Times New Roman" w:hAnsi="Times New Roman" w:cs="Times New Roman"/>
                  <w:b/>
                  <w:lang w:val="lt-LT"/>
                </w:rPr>
                <w:t>Mato</w:t>
              </w:r>
            </w:ins>
          </w:p>
          <w:p w:rsidR="004C2F4B" w:rsidRPr="00A32568" w:rsidRDefault="004C2F4B" w:rsidP="004C2F4B">
            <w:pPr>
              <w:ind w:right="-249"/>
              <w:jc w:val="center"/>
              <w:rPr>
                <w:ins w:id="607" w:author="Vaida Langvinytė" w:date="2018-04-28T13:34:00Z"/>
                <w:rFonts w:ascii="Times New Roman" w:hAnsi="Times New Roman" w:cs="Times New Roman"/>
                <w:b/>
                <w:lang w:val="lt-LT"/>
              </w:rPr>
            </w:pPr>
            <w:ins w:id="608" w:author="Vaida Langvinytė" w:date="2018-04-28T13:34:00Z">
              <w:r w:rsidRPr="00A32568">
                <w:rPr>
                  <w:rFonts w:ascii="Times New Roman" w:hAnsi="Times New Roman" w:cs="Times New Roman"/>
                  <w:b/>
                  <w:lang w:val="lt-LT"/>
                </w:rPr>
                <w:t xml:space="preserve">vnt. </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ins w:id="609" w:author="Vaida Langvinytė" w:date="2018-04-28T13:34:00Z"/>
                <w:rFonts w:ascii="Times New Roman" w:hAnsi="Times New Roman" w:cs="Times New Roman"/>
                <w:b/>
                <w:lang w:val="lt-LT"/>
              </w:rPr>
            </w:pPr>
            <w:ins w:id="610" w:author="Vaida Langvinytė" w:date="2018-04-28T13:34:00Z">
              <w:r w:rsidRPr="00A32568">
                <w:rPr>
                  <w:rFonts w:ascii="Times New Roman" w:hAnsi="Times New Roman" w:cs="Times New Roman"/>
                  <w:b/>
                  <w:lang w:val="lt-LT"/>
                </w:rPr>
                <w:t>Vieneto kaina,</w:t>
              </w:r>
            </w:ins>
          </w:p>
          <w:p w:rsidR="004C2F4B" w:rsidRPr="00A32568" w:rsidRDefault="004C2F4B" w:rsidP="004C2F4B">
            <w:pPr>
              <w:tabs>
                <w:tab w:val="left" w:pos="200"/>
              </w:tabs>
              <w:jc w:val="center"/>
              <w:rPr>
                <w:ins w:id="611" w:author="Vaida Langvinytė" w:date="2018-04-28T13:34:00Z"/>
                <w:rFonts w:ascii="Times New Roman" w:hAnsi="Times New Roman" w:cs="Times New Roman"/>
                <w:b/>
                <w:lang w:val="lt-LT"/>
              </w:rPr>
            </w:pPr>
            <w:ins w:id="612" w:author="Vaida Langvinytė" w:date="2018-04-28T13:34:00Z">
              <w:r w:rsidRPr="00A32568">
                <w:rPr>
                  <w:rFonts w:ascii="Times New Roman" w:hAnsi="Times New Roman" w:cs="Times New Roman"/>
                  <w:b/>
                  <w:lang w:val="lt-LT"/>
                </w:rPr>
                <w:t>Eur (be PVM)</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ins w:id="613" w:author="Vaida Langvinytė" w:date="2018-04-28T13:34:00Z"/>
                <w:rFonts w:ascii="Times New Roman" w:hAnsi="Times New Roman" w:cs="Times New Roman"/>
                <w:b/>
                <w:lang w:val="lt-LT"/>
              </w:rPr>
            </w:pPr>
            <w:ins w:id="614" w:author="Vaida Langvinytė" w:date="2018-04-28T13:34:00Z">
              <w:r w:rsidRPr="00A32568">
                <w:rPr>
                  <w:rFonts w:ascii="Times New Roman" w:hAnsi="Times New Roman" w:cs="Times New Roman"/>
                  <w:b/>
                  <w:lang w:val="lt-LT"/>
                </w:rPr>
                <w:t>Vieneto kaina,</w:t>
              </w:r>
            </w:ins>
          </w:p>
          <w:p w:rsidR="004C2F4B" w:rsidRPr="00A32568" w:rsidRDefault="004C2F4B" w:rsidP="004C2F4B">
            <w:pPr>
              <w:jc w:val="center"/>
              <w:rPr>
                <w:ins w:id="615" w:author="Vaida Langvinytė" w:date="2018-04-28T13:34:00Z"/>
                <w:rFonts w:ascii="Times New Roman" w:hAnsi="Times New Roman" w:cs="Times New Roman"/>
                <w:b/>
                <w:lang w:val="lt-LT"/>
              </w:rPr>
            </w:pPr>
            <w:ins w:id="616" w:author="Vaida Langvinytė" w:date="2018-04-28T13:34:00Z">
              <w:r w:rsidRPr="00A32568">
                <w:rPr>
                  <w:rFonts w:ascii="Times New Roman" w:hAnsi="Times New Roman" w:cs="Times New Roman"/>
                  <w:b/>
                  <w:lang w:val="lt-LT"/>
                </w:rPr>
                <w:t>Eur (su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17" w:author="Vaida Langvinytė" w:date="2018-04-28T13:34:00Z"/>
                <w:rFonts w:ascii="Times New Roman" w:hAnsi="Times New Roman" w:cs="Times New Roman"/>
                <w:b/>
                <w:lang w:val="lt-LT"/>
              </w:rPr>
            </w:pPr>
            <w:ins w:id="618" w:author="Vaida Langvinytė" w:date="2018-04-28T13:34:00Z">
              <w:r w:rsidRPr="00A32568">
                <w:rPr>
                  <w:rFonts w:ascii="Times New Roman" w:hAnsi="Times New Roman" w:cs="Times New Roman"/>
                  <w:b/>
                  <w:lang w:val="lt-LT"/>
                </w:rPr>
                <w:t>Kaina, Eur (be PVM)</w:t>
              </w:r>
            </w:ins>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19" w:author="Vaida Langvinytė" w:date="2018-04-28T13:34:00Z"/>
                <w:rFonts w:ascii="Times New Roman" w:hAnsi="Times New Roman" w:cs="Times New Roman"/>
                <w:b/>
                <w:lang w:val="lt-LT"/>
              </w:rPr>
            </w:pPr>
            <w:ins w:id="620" w:author="Vaida Langvinytė" w:date="2018-04-28T13:34:00Z">
              <w:r w:rsidRPr="00A32568">
                <w:rPr>
                  <w:rFonts w:ascii="Times New Roman" w:hAnsi="Times New Roman" w:cs="Times New Roman"/>
                  <w:b/>
                  <w:lang w:val="lt-LT"/>
                </w:rPr>
                <w:t>Kaina, Eur (su PVM)</w:t>
              </w:r>
            </w:ins>
          </w:p>
        </w:tc>
      </w:tr>
      <w:tr w:rsidR="004C2F4B" w:rsidRPr="004651A1" w:rsidTr="004C2F4B">
        <w:trPr>
          <w:cantSplit/>
          <w:tblHeader/>
          <w:ins w:id="621"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2" w:author="Vaida Langvinytė" w:date="2018-04-28T13:34:00Z"/>
                <w:rFonts w:ascii="Times New Roman" w:hAnsi="Times New Roman" w:cs="Times New Roman"/>
                <w:b/>
                <w:lang w:val="lt-LT"/>
              </w:rPr>
            </w:pPr>
            <w:ins w:id="623" w:author="Vaida Langvinytė" w:date="2018-04-28T13:34:00Z">
              <w:r w:rsidRPr="00A32568">
                <w:rPr>
                  <w:rFonts w:ascii="Times New Roman" w:hAnsi="Times New Roman" w:cs="Times New Roman"/>
                  <w:b/>
                  <w:lang w:val="lt-LT"/>
                </w:rPr>
                <w:t>1</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4" w:author="Vaida Langvinytė" w:date="2018-04-28T13:34:00Z"/>
                <w:rFonts w:ascii="Times New Roman" w:hAnsi="Times New Roman" w:cs="Times New Roman"/>
                <w:b/>
                <w:lang w:val="lt-LT"/>
              </w:rPr>
            </w:pPr>
            <w:ins w:id="625" w:author="Vaida Langvinytė" w:date="2018-04-28T13:34:00Z">
              <w:r w:rsidRPr="00A32568">
                <w:rPr>
                  <w:rFonts w:ascii="Times New Roman" w:hAnsi="Times New Roman" w:cs="Times New Roman"/>
                  <w:b/>
                  <w:lang w:val="lt-LT"/>
                </w:rPr>
                <w:t>2</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6" w:author="Vaida Langvinytė" w:date="2018-04-28T13:34:00Z"/>
                <w:rFonts w:ascii="Times New Roman" w:hAnsi="Times New Roman" w:cs="Times New Roman"/>
                <w:b/>
                <w:lang w:val="lt-LT"/>
              </w:rPr>
            </w:pPr>
            <w:ins w:id="627" w:author="Vaida Langvinytė" w:date="2018-04-28T13:34:00Z">
              <w:r w:rsidRPr="00A32568">
                <w:rPr>
                  <w:rFonts w:ascii="Times New Roman" w:hAnsi="Times New Roman" w:cs="Times New Roman"/>
                  <w:b/>
                  <w:lang w:val="lt-LT"/>
                </w:rPr>
                <w:t>3</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8" w:author="Vaida Langvinytė" w:date="2018-04-28T13:34:00Z"/>
                <w:rFonts w:ascii="Times New Roman" w:hAnsi="Times New Roman" w:cs="Times New Roman"/>
                <w:b/>
                <w:lang w:val="lt-LT"/>
              </w:rPr>
            </w:pPr>
            <w:ins w:id="629" w:author="Vaida Langvinytė" w:date="2018-04-28T13:34:00Z">
              <w:r w:rsidRPr="00A32568">
                <w:rPr>
                  <w:rFonts w:ascii="Times New Roman" w:hAnsi="Times New Roman" w:cs="Times New Roman"/>
                  <w:b/>
                  <w:lang w:val="lt-LT"/>
                </w:rPr>
                <w:t>4</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0" w:author="Vaida Langvinytė" w:date="2018-04-28T13:34:00Z"/>
                <w:rFonts w:ascii="Times New Roman" w:hAnsi="Times New Roman" w:cs="Times New Roman"/>
                <w:b/>
                <w:lang w:val="lt-LT"/>
              </w:rPr>
            </w:pPr>
            <w:ins w:id="631" w:author="Vaida Langvinytė" w:date="2018-04-28T13:34:00Z">
              <w:r w:rsidRPr="00A32568">
                <w:rPr>
                  <w:rFonts w:ascii="Times New Roman" w:hAnsi="Times New Roman" w:cs="Times New Roman"/>
                  <w:b/>
                  <w:lang w:val="lt-LT"/>
                </w:rPr>
                <w:t>5</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2" w:author="Vaida Langvinytė" w:date="2018-04-28T13:34:00Z"/>
                <w:rFonts w:ascii="Times New Roman" w:hAnsi="Times New Roman" w:cs="Times New Roman"/>
                <w:b/>
                <w:lang w:val="lt-LT"/>
              </w:rPr>
            </w:pPr>
            <w:ins w:id="633" w:author="Vaida Langvinytė" w:date="2018-04-28T13:34:00Z">
              <w:r w:rsidRPr="00A32568">
                <w:rPr>
                  <w:rFonts w:ascii="Times New Roman" w:hAnsi="Times New Roman" w:cs="Times New Roman"/>
                  <w:b/>
                  <w:lang w:val="lt-LT"/>
                </w:rPr>
                <w:t xml:space="preserve">6 </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4" w:author="Vaida Langvinytė" w:date="2018-04-28T13:34:00Z"/>
                <w:rFonts w:ascii="Times New Roman" w:hAnsi="Times New Roman" w:cs="Times New Roman"/>
                <w:b/>
                <w:lang w:val="lt-LT"/>
              </w:rPr>
            </w:pPr>
            <w:ins w:id="635" w:author="Vaida Langvinytė" w:date="2018-04-28T13:34:00Z">
              <w:r w:rsidRPr="00A32568">
                <w:rPr>
                  <w:rFonts w:ascii="Times New Roman" w:hAnsi="Times New Roman" w:cs="Times New Roman"/>
                  <w:b/>
                  <w:lang w:val="lt-LT"/>
                </w:rPr>
                <w:t>7</w:t>
              </w:r>
            </w:ins>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6" w:author="Vaida Langvinytė" w:date="2018-04-28T13:34:00Z"/>
                <w:rFonts w:ascii="Times New Roman" w:hAnsi="Times New Roman" w:cs="Times New Roman"/>
                <w:b/>
                <w:lang w:val="lt-LT"/>
              </w:rPr>
            </w:pPr>
            <w:ins w:id="637" w:author="Vaida Langvinytė" w:date="2018-04-28T13:34:00Z">
              <w:r w:rsidRPr="00A32568">
                <w:rPr>
                  <w:rFonts w:ascii="Times New Roman" w:hAnsi="Times New Roman" w:cs="Times New Roman"/>
                  <w:b/>
                  <w:lang w:val="lt-LT"/>
                </w:rPr>
                <w:t>8</w:t>
              </w:r>
            </w:ins>
          </w:p>
        </w:tc>
      </w:tr>
      <w:tr w:rsidR="004C2F4B" w:rsidRPr="009C28CB" w:rsidTr="004C2F4B">
        <w:trPr>
          <w:ins w:id="63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3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0" w:author="Vaida Langvinytė" w:date="2018-04-28T13:34:00Z"/>
                <w:rFonts w:ascii="Times New Roman" w:hAnsi="Times New Roman" w:cs="Times New Roman"/>
                <w:lang w:val="lt-LT"/>
              </w:rPr>
            </w:pPr>
            <w:ins w:id="641" w:author="Vaida Langvinytė" w:date="2018-04-28T13:34:00Z">
              <w:r w:rsidRPr="00A32568">
                <w:rPr>
                  <w:rFonts w:ascii="Times New Roman" w:hAnsi="Times New Roman" w:cs="Times New Roman"/>
                  <w:b/>
                  <w:lang w:val="lt-LT"/>
                </w:rPr>
                <w:t>Fotovoltiniai moduliai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r w:rsidRPr="00A32568">
                <w:rPr>
                  <w:rFonts w:ascii="Times New Roman" w:hAnsi="Times New Roman" w:cs="Times New Roman"/>
                  <w:lang w:val="lt-LT"/>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2"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3"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4"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5"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7" w:author="Vaida Langvinytė" w:date="2018-04-28T13:34:00Z"/>
                <w:rFonts w:ascii="Times New Roman" w:hAnsi="Times New Roman" w:cs="Times New Roman"/>
                <w:lang w:val="lt-LT"/>
              </w:rPr>
            </w:pPr>
          </w:p>
        </w:tc>
      </w:tr>
      <w:tr w:rsidR="004C2F4B" w:rsidRPr="005C0171" w:rsidTr="004C2F4B">
        <w:trPr>
          <w:ins w:id="64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4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0" w:author="Vaida Langvinytė" w:date="2018-04-28T13:34:00Z"/>
                <w:rFonts w:ascii="Times New Roman" w:hAnsi="Times New Roman" w:cs="Times New Roman"/>
                <w:lang w:val="lt-LT"/>
              </w:rPr>
            </w:pPr>
            <w:ins w:id="651" w:author="Vaida Langvinytė" w:date="2018-04-28T13:34:00Z">
              <w:r w:rsidRPr="00A32568">
                <w:rPr>
                  <w:rFonts w:ascii="Times New Roman" w:hAnsi="Times New Roman" w:cs="Times New Roman"/>
                  <w:b/>
                  <w:lang w:val="lt-LT"/>
                </w:rPr>
                <w:t>Įtampos ketikliai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 jeigu siūlomi skirtingi modeliai nurodyti visus modelius atskirose eilutėse)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2"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3"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4"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5"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7" w:author="Vaida Langvinytė" w:date="2018-04-28T13:34:00Z"/>
                <w:rFonts w:ascii="Times New Roman" w:hAnsi="Times New Roman" w:cs="Times New Roman"/>
                <w:lang w:val="lt-LT"/>
              </w:rPr>
            </w:pPr>
          </w:p>
        </w:tc>
      </w:tr>
      <w:tr w:rsidR="004C2F4B" w:rsidRPr="009C28CB" w:rsidTr="004C2F4B">
        <w:trPr>
          <w:ins w:id="65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5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0" w:author="Vaida Langvinytė" w:date="2018-04-28T13:34:00Z"/>
                <w:rFonts w:ascii="Times New Roman" w:hAnsi="Times New Roman" w:cs="Times New Roman"/>
                <w:lang w:val="lt-LT"/>
              </w:rPr>
            </w:pPr>
            <w:ins w:id="661" w:author="Vaida Langvinytė" w:date="2018-04-28T13:34:00Z">
              <w:r w:rsidRPr="00A32568">
                <w:rPr>
                  <w:rFonts w:ascii="Times New Roman" w:hAnsi="Times New Roman" w:cs="Times New Roman"/>
                  <w:b/>
                  <w:lang w:val="lt-LT"/>
                </w:rPr>
                <w:t>Tvirtinimo konstrukcijos</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2"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3"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4"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5"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7" w:author="Vaida Langvinytė" w:date="2018-04-28T13:34:00Z"/>
                <w:rFonts w:ascii="Times New Roman" w:hAnsi="Times New Roman" w:cs="Times New Roman"/>
                <w:lang w:val="lt-LT"/>
              </w:rPr>
            </w:pPr>
          </w:p>
        </w:tc>
      </w:tr>
      <w:tr w:rsidR="004C2F4B" w:rsidRPr="005C0171" w:rsidTr="004C2F4B">
        <w:trPr>
          <w:ins w:id="66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6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0" w:author="Vaida Langvinytė" w:date="2018-04-28T13:34:00Z"/>
                <w:rFonts w:ascii="Times New Roman" w:hAnsi="Times New Roman" w:cs="Times New Roman"/>
                <w:lang w:val="lt-LT"/>
              </w:rPr>
            </w:pPr>
            <w:ins w:id="671" w:author="Vaida Langvinytė" w:date="2018-04-28T13:34:00Z">
              <w:r w:rsidRPr="00A32568">
                <w:rPr>
                  <w:rFonts w:ascii="Times New Roman" w:hAnsi="Times New Roman" w:cs="Times New Roman"/>
                  <w:b/>
                  <w:lang w:val="lt-LT"/>
                </w:rPr>
                <w:t>Papildomos medžiagos ir/ar komponentai</w:t>
              </w:r>
              <w:r w:rsidRPr="00A32568">
                <w:rPr>
                  <w:rFonts w:ascii="Times New Roman" w:hAnsi="Times New Roman" w:cs="Times New Roman"/>
                  <w:lang w:val="lt-LT"/>
                </w:rPr>
                <w:t xml:space="preserve"> (</w:t>
              </w:r>
              <w:r w:rsidRPr="00A32568">
                <w:rPr>
                  <w:rFonts w:ascii="Times New Roman" w:hAnsi="Times New Roman" w:cs="Times New Roman"/>
                  <w:i/>
                  <w:lang w:val="lt-LT"/>
                </w:rPr>
                <w:t>atskirose eilutėse išskirti esmines naudojamas papildomas medžiagas ir/ar komponentus prie saulės elektrinės įrangos</w:t>
              </w:r>
              <w:r w:rsidRPr="00A32568">
                <w:rPr>
                  <w:rFonts w:ascii="Times New Roman" w:hAnsi="Times New Roman" w:cs="Times New Roman"/>
                  <w:lang w:val="lt-LT"/>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2"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3"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4"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5"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7" w:author="Vaida Langvinytė" w:date="2018-04-28T13:34:00Z"/>
                <w:rFonts w:ascii="Times New Roman" w:hAnsi="Times New Roman" w:cs="Times New Roman"/>
                <w:lang w:val="lt-LT"/>
              </w:rPr>
            </w:pPr>
          </w:p>
        </w:tc>
      </w:tr>
      <w:tr w:rsidR="004C2F4B" w:rsidRPr="009C28CB" w:rsidTr="004C2F4B">
        <w:trPr>
          <w:ins w:id="67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7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0" w:author="Vaida Langvinytė" w:date="2018-04-28T13:34:00Z"/>
                <w:rFonts w:ascii="Times New Roman" w:hAnsi="Times New Roman" w:cs="Times New Roman"/>
                <w:b/>
                <w:lang w:val="lt-LT"/>
              </w:rPr>
            </w:pPr>
            <w:ins w:id="681" w:author="Vaida Langvinytė" w:date="2018-04-28T13:34:00Z">
              <w:r w:rsidRPr="00A32568">
                <w:rPr>
                  <w:rFonts w:ascii="Times New Roman" w:hAnsi="Times New Roman" w:cs="Times New Roman"/>
                  <w:b/>
                  <w:lang w:val="lt-LT"/>
                </w:rPr>
                <w:t>Montavimo darbų atlikimas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2"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3"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4"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5"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7" w:author="Vaida Langvinytė" w:date="2018-04-28T13:34:00Z"/>
                <w:rFonts w:ascii="Times New Roman" w:hAnsi="Times New Roman" w:cs="Times New Roman"/>
                <w:lang w:val="lt-LT"/>
              </w:rPr>
            </w:pPr>
          </w:p>
        </w:tc>
      </w:tr>
      <w:tr w:rsidR="004C2F4B" w:rsidRPr="00A32568" w:rsidTr="004C2F4B">
        <w:trPr>
          <w:ins w:id="68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690"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ins w:id="691" w:author="Vaida Langvinytė" w:date="2018-04-28T13:34:00Z"/>
                <w:rFonts w:ascii="Times New Roman" w:hAnsi="Times New Roman" w:cs="Times New Roman"/>
                <w:b/>
                <w:lang w:val="lt-LT"/>
              </w:rPr>
            </w:pPr>
            <w:ins w:id="692" w:author="Vaida Langvinytė" w:date="2018-04-28T13:34:00Z">
              <w:r w:rsidRPr="00321959">
                <w:rPr>
                  <w:rFonts w:ascii="Times New Roman" w:hAnsi="Times New Roman" w:cs="Times New Roman"/>
                  <w:b/>
                  <w:lang w:val="lt-LT"/>
                </w:rPr>
                <w:t>Viso saulės elektrinės įranga ir darbai</w:t>
              </w:r>
              <w:r>
                <w:rPr>
                  <w:rFonts w:ascii="Times New Roman" w:hAnsi="Times New Roman" w:cs="Times New Roman"/>
                  <w:b/>
                  <w:lang w:val="lt-LT"/>
                </w:rPr>
                <w:t xml:space="preserve"> be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3"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4" w:author="Vaida Langvinytė" w:date="2018-04-28T13:34:00Z"/>
                <w:rFonts w:ascii="Times New Roman" w:hAnsi="Times New Roman" w:cs="Times New Roman"/>
                <w:lang w:val="lt-LT"/>
              </w:rPr>
            </w:pPr>
          </w:p>
        </w:tc>
      </w:tr>
      <w:tr w:rsidR="004C2F4B" w:rsidRPr="009C28CB" w:rsidTr="004C2F4B">
        <w:trPr>
          <w:ins w:id="695"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96"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7" w:author="Vaida Langvinytė" w:date="2018-04-28T13:34:00Z"/>
                <w:rFonts w:ascii="Times New Roman" w:hAnsi="Times New Roman" w:cs="Times New Roman"/>
                <w:b/>
                <w:lang w:val="lt-LT"/>
              </w:rPr>
            </w:pPr>
            <w:ins w:id="698" w:author="Vaida Langvinytė" w:date="2018-04-28T13:34:00Z">
              <w:r>
                <w:rPr>
                  <w:rFonts w:ascii="Times New Roman" w:hAnsi="Times New Roman" w:cs="Times New Roman"/>
                  <w:b/>
                  <w:lang w:val="lt-LT"/>
                </w:rPr>
                <w:t>P</w:t>
              </w:r>
              <w:r w:rsidRPr="00A32568">
                <w:rPr>
                  <w:rFonts w:ascii="Times New Roman" w:hAnsi="Times New Roman" w:cs="Times New Roman"/>
                  <w:b/>
                  <w:lang w:val="lt-LT"/>
                </w:rPr>
                <w:t>rojekto parengimas</w:t>
              </w:r>
              <w:r>
                <w:rPr>
                  <w:rFonts w:ascii="Times New Roman" w:hAnsi="Times New Roman" w:cs="Times New Roman"/>
                  <w:b/>
                  <w:lang w:val="lt-LT"/>
                </w:rPr>
                <w:t>, leidimu gavimas, kiti su tuo susiję darbai</w:t>
              </w:r>
              <w:r w:rsidRPr="00A32568">
                <w:rPr>
                  <w:rFonts w:ascii="Times New Roman" w:hAnsi="Times New Roman" w:cs="Times New Roman"/>
                  <w:b/>
                  <w:lang w:val="lt-LT"/>
                </w:rPr>
                <w:t xml:space="preserve"> pridavimas Valstybinei </w:t>
              </w:r>
              <w:r w:rsidRPr="00A32568">
                <w:rPr>
                  <w:rFonts w:ascii="Times New Roman" w:hAnsi="Times New Roman" w:cs="Times New Roman"/>
                  <w:b/>
                  <w:lang w:val="lt-LT"/>
                </w:rPr>
                <w:lastRenderedPageBreak/>
                <w:t>energetikos inspekcijai</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9"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0"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1"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2"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3"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4" w:author="Vaida Langvinytė" w:date="2018-04-28T13:34:00Z"/>
                <w:rFonts w:ascii="Times New Roman" w:hAnsi="Times New Roman" w:cs="Times New Roman"/>
                <w:lang w:val="lt-LT"/>
              </w:rPr>
            </w:pPr>
          </w:p>
        </w:tc>
      </w:tr>
      <w:tr w:rsidR="004C2F4B" w:rsidRPr="009C28CB" w:rsidTr="004C2F4B">
        <w:trPr>
          <w:ins w:id="705"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6" w:author="Vaida Langvinytė" w:date="2018-04-28T13:34:00Z"/>
                <w:rFonts w:ascii="Times New Roman" w:hAnsi="Times New Roman" w:cs="Times New Roman"/>
                <w:lang w:val="lt-LT"/>
              </w:rPr>
            </w:pPr>
            <w:ins w:id="707" w:author="Vaida Langvinytė" w:date="2018-04-28T13:34:00Z">
              <w:r>
                <w:rPr>
                  <w:rFonts w:ascii="Times New Roman" w:hAnsi="Times New Roman" w:cs="Times New Roman"/>
                  <w:lang w:val="lt-LT"/>
                </w:rPr>
                <w:t>7</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8" w:author="Vaida Langvinytė" w:date="2018-04-28T13:34:00Z"/>
                <w:rFonts w:ascii="Times New Roman" w:hAnsi="Times New Roman" w:cs="Times New Roman"/>
                <w:lang w:val="lt-LT"/>
              </w:rPr>
            </w:pPr>
            <w:ins w:id="709" w:author="Vaida Langvinytė" w:date="2018-04-28T13:34:00Z">
              <w:r>
                <w:rPr>
                  <w:rFonts w:ascii="Times New Roman" w:hAnsi="Times New Roman" w:cs="Times New Roman"/>
                  <w:b/>
                  <w:lang w:val="lt-LT"/>
                </w:rPr>
                <w:t>P</w:t>
              </w:r>
              <w:r w:rsidRPr="00A32568">
                <w:rPr>
                  <w:rFonts w:ascii="Times New Roman" w:hAnsi="Times New Roman" w:cs="Times New Roman"/>
                  <w:b/>
                  <w:lang w:val="lt-LT"/>
                </w:rPr>
                <w:t>ridavimas Valstybinei energetikos inspekcijai</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0"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1"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2"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3"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4"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5" w:author="Vaida Langvinytė" w:date="2018-04-28T13:34:00Z"/>
                <w:rFonts w:ascii="Times New Roman" w:hAnsi="Times New Roman" w:cs="Times New Roman"/>
                <w:lang w:val="lt-LT"/>
              </w:rPr>
            </w:pPr>
          </w:p>
        </w:tc>
      </w:tr>
      <w:tr w:rsidR="004C2F4B" w:rsidRPr="005C0171" w:rsidTr="004C2F4B">
        <w:trPr>
          <w:ins w:id="716"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ins w:id="717" w:author="Vaida Langvinytė" w:date="2018-04-28T13:34:00Z"/>
                <w:rFonts w:ascii="Times New Roman" w:hAnsi="Times New Roman" w:cs="Times New Roman"/>
                <w:lang w:val="lt-LT"/>
              </w:rPr>
            </w:pPr>
            <w:ins w:id="718" w:author="Vaida Langvinytė" w:date="2018-04-28T13:34:00Z">
              <w:r>
                <w:rPr>
                  <w:rFonts w:ascii="Times New Roman" w:hAnsi="Times New Roman" w:cs="Times New Roman"/>
                  <w:lang w:val="lt-LT"/>
                </w:rPr>
                <w:t>8</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ins w:id="719" w:author="Vaida Langvinytė" w:date="2018-04-28T13:34:00Z"/>
                <w:rFonts w:ascii="Times New Roman" w:hAnsi="Times New Roman" w:cs="Times New Roman"/>
                <w:b/>
                <w:lang w:val="lt-LT"/>
              </w:rPr>
            </w:pPr>
            <w:ins w:id="720" w:author="Vaida Langvinytė" w:date="2018-04-28T13:34:00Z">
              <w:r>
                <w:rPr>
                  <w:rFonts w:ascii="Times New Roman" w:hAnsi="Times New Roman" w:cs="Times New Roman"/>
                  <w:b/>
                  <w:lang w:val="lt-LT"/>
                </w:rPr>
                <w:t>Metinė saulės jėgainės eksploatacinė kaina</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1"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2"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3"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4"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5"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6" w:author="Vaida Langvinytė" w:date="2018-04-28T13:34:00Z"/>
                <w:rFonts w:ascii="Times New Roman" w:hAnsi="Times New Roman" w:cs="Times New Roman"/>
                <w:lang w:val="lt-LT"/>
              </w:rPr>
            </w:pPr>
          </w:p>
        </w:tc>
      </w:tr>
      <w:tr w:rsidR="004C2F4B" w:rsidRPr="009C28CB" w:rsidTr="004C2F4B">
        <w:trPr>
          <w:ins w:id="727"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8"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29"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ins w:id="730" w:author="Vaida Langvinytė" w:date="2018-04-28T13:34:00Z"/>
                <w:rFonts w:ascii="Times New Roman" w:hAnsi="Times New Roman" w:cs="Times New Roman"/>
                <w:lang w:val="lt-LT"/>
              </w:rPr>
            </w:pPr>
            <w:ins w:id="731" w:author="Vaida Langvinytė" w:date="2018-04-28T13:34:00Z">
              <w:r w:rsidRPr="00321959">
                <w:rPr>
                  <w:rFonts w:ascii="Times New Roman" w:hAnsi="Times New Roman" w:cs="Times New Roman"/>
                  <w:b/>
                  <w:lang w:val="lt-LT"/>
                </w:rPr>
                <w:t>Viso projektavimo darbai, leidimu gavimas, pridavimas VEI, kiti su tuo susiję darbai</w:t>
              </w:r>
              <w:r>
                <w:rPr>
                  <w:rFonts w:ascii="Times New Roman" w:hAnsi="Times New Roman" w:cs="Times New Roman"/>
                  <w:b/>
                  <w:lang w:val="lt-LT"/>
                </w:rPr>
                <w:t xml:space="preserve"> ir metinė eksploatacinė kaina</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3" w:author="Vaida Langvinytė" w:date="2018-04-28T13:34:00Z"/>
                <w:rFonts w:ascii="Times New Roman" w:hAnsi="Times New Roman" w:cs="Times New Roman"/>
                <w:lang w:val="lt-LT"/>
              </w:rPr>
            </w:pPr>
          </w:p>
        </w:tc>
      </w:tr>
      <w:tr w:rsidR="004C2F4B" w:rsidRPr="009C28CB" w:rsidTr="004C2F4B">
        <w:trPr>
          <w:ins w:id="73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5" w:author="Vaida Langvinytė" w:date="2018-04-28T13:34:00Z"/>
                <w:rFonts w:ascii="Times New Roman" w:hAnsi="Times New Roman" w:cs="Times New Roman"/>
                <w:lang w:val="lt-LT"/>
              </w:rPr>
            </w:pPr>
            <w:bookmarkStart w:id="736" w:name="_Hlk498953128"/>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37"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ins w:id="738" w:author="Vaida Langvinytė" w:date="2018-04-28T13:34:00Z"/>
                <w:rFonts w:ascii="Times New Roman" w:hAnsi="Times New Roman" w:cs="Times New Roman"/>
                <w:b/>
                <w:lang w:val="lt-LT"/>
              </w:rPr>
            </w:pPr>
            <w:ins w:id="739" w:author="Vaida Langvinytė" w:date="2018-04-28T13:34:00Z">
              <w:r w:rsidRPr="00321959">
                <w:rPr>
                  <w:rFonts w:ascii="Times New Roman" w:hAnsi="Times New Roman" w:cs="Times New Roman"/>
                  <w:b/>
                  <w:lang w:val="lt-LT"/>
                </w:rPr>
                <w:t>Viso be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0"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1" w:author="Vaida Langvinytė" w:date="2018-04-28T13:34:00Z"/>
                <w:rFonts w:ascii="Times New Roman" w:hAnsi="Times New Roman" w:cs="Times New Roman"/>
                <w:lang w:val="lt-LT"/>
              </w:rPr>
            </w:pPr>
          </w:p>
        </w:tc>
      </w:tr>
      <w:bookmarkEnd w:id="736"/>
      <w:tr w:rsidR="004C2F4B" w:rsidRPr="009C28CB" w:rsidTr="004C2F4B">
        <w:trPr>
          <w:ins w:id="742"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3"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44"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ins w:id="745" w:author="Vaida Langvinytė" w:date="2018-04-28T13:34:00Z"/>
                <w:rFonts w:ascii="Times New Roman" w:hAnsi="Times New Roman" w:cs="Times New Roman"/>
                <w:lang w:val="lt-LT"/>
              </w:rPr>
            </w:pPr>
            <w:ins w:id="746" w:author="Vaida Langvinytė" w:date="2018-04-28T13:34:00Z">
              <w:r>
                <w:rPr>
                  <w:rFonts w:ascii="Times New Roman" w:hAnsi="Times New Roman" w:cs="Times New Roman"/>
                  <w:lang w:val="lt-LT"/>
                </w:rPr>
                <w:t>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7"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8" w:author="Vaida Langvinytė" w:date="2018-04-28T13:34:00Z"/>
                <w:rFonts w:ascii="Times New Roman" w:hAnsi="Times New Roman" w:cs="Times New Roman"/>
                <w:lang w:val="lt-LT"/>
              </w:rPr>
            </w:pPr>
          </w:p>
        </w:tc>
      </w:tr>
      <w:tr w:rsidR="004C2F4B" w:rsidRPr="009C28CB" w:rsidTr="004C2F4B">
        <w:trPr>
          <w:ins w:id="749"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0" w:author="Vaida Langvinytė" w:date="2018-04-28T13:34:00Z"/>
                <w:rFonts w:ascii="Times New Roman" w:hAnsi="Times New Roman" w:cs="Times New Roman"/>
                <w:lang w:val="lt-LT"/>
              </w:rPr>
            </w:pPr>
          </w:p>
        </w:tc>
        <w:tc>
          <w:tcPr>
            <w:tcW w:w="6267" w:type="dxa"/>
            <w:gridSpan w:val="5"/>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right"/>
              <w:rPr>
                <w:ins w:id="751" w:author="Vaida Langvinytė" w:date="2018-04-28T13:34:00Z"/>
                <w:rFonts w:ascii="Times New Roman" w:hAnsi="Times New Roman" w:cs="Times New Roman"/>
                <w:b/>
                <w:lang w:val="lt-LT"/>
              </w:rPr>
            </w:pPr>
            <w:ins w:id="752" w:author="Vaida Langvinytė" w:date="2018-04-28T13:34:00Z">
              <w:r w:rsidRPr="00A32568">
                <w:rPr>
                  <w:rFonts w:ascii="Times New Roman" w:hAnsi="Times New Roman" w:cs="Times New Roman"/>
                  <w:b/>
                  <w:lang w:val="lt-LT"/>
                </w:rPr>
                <w:t xml:space="preserve">IŠ VISO (bendra pasiūlymo kaina </w:t>
              </w:r>
              <w:r>
                <w:rPr>
                  <w:rFonts w:ascii="Times New Roman" w:hAnsi="Times New Roman" w:cs="Times New Roman"/>
                  <w:b/>
                  <w:lang w:val="lt-LT"/>
                </w:rPr>
                <w:t xml:space="preserve">su </w:t>
              </w:r>
              <w:r w:rsidRPr="00A32568">
                <w:rPr>
                  <w:rFonts w:ascii="Times New Roman" w:hAnsi="Times New Roman" w:cs="Times New Roman"/>
                  <w:b/>
                  <w:lang w:val="lt-LT"/>
                </w:rPr>
                <w:t>PVM)</w:t>
              </w:r>
              <w:r>
                <w:rPr>
                  <w:rFonts w:ascii="Times New Roman" w:hAnsi="Times New Roman" w:cs="Times New Roman"/>
                  <w:b/>
                  <w:lang w:val="lt-LT"/>
                </w:rPr>
                <w:t>:</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3"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4" w:author="Vaida Langvinytė" w:date="2018-04-28T13:34:00Z"/>
                <w:rFonts w:ascii="Times New Roman" w:hAnsi="Times New Roman" w:cs="Times New Roman"/>
                <w:lang w:val="lt-LT"/>
              </w:rPr>
            </w:pPr>
          </w:p>
        </w:tc>
      </w:tr>
    </w:tbl>
    <w:p w:rsidR="004C2F4B" w:rsidRDefault="004C2F4B" w:rsidP="004C2F4B">
      <w:pPr>
        <w:spacing w:after="120" w:line="240" w:lineRule="auto"/>
        <w:ind w:firstLine="720"/>
        <w:jc w:val="both"/>
        <w:rPr>
          <w:ins w:id="755" w:author="Vaida Langvinytė" w:date="2018-04-28T13:34:00Z"/>
          <w:rFonts w:ascii="Times New Roman" w:hAnsi="Times New Roman" w:cs="Times New Roman"/>
          <w:lang w:val="lt-LT"/>
        </w:rPr>
      </w:pPr>
    </w:p>
    <w:p w:rsidR="004C2F4B" w:rsidRDefault="004C2F4B" w:rsidP="004C2F4B">
      <w:pPr>
        <w:jc w:val="right"/>
        <w:rPr>
          <w:ins w:id="756" w:author="Vaida Langvinytė" w:date="2018-04-28T13:34:00Z"/>
          <w:rFonts w:ascii="Times New Roman" w:hAnsi="Times New Roman" w:cs="Times New Roman"/>
        </w:rPr>
      </w:pPr>
    </w:p>
    <w:p w:rsidR="004C2F4B" w:rsidRDefault="004C2F4B" w:rsidP="004C2F4B">
      <w:pPr>
        <w:jc w:val="right"/>
        <w:rPr>
          <w:ins w:id="757" w:author="Vaida Langvinytė" w:date="2018-04-28T13:34:00Z"/>
          <w:rFonts w:ascii="Times New Roman" w:hAnsi="Times New Roman" w:cs="Times New Roman"/>
          <w:i/>
        </w:rPr>
      </w:pPr>
      <w:ins w:id="758" w:author="Vaida Langvinytė" w:date="2018-04-28T13:34:00Z">
        <w:r w:rsidRPr="00D43C7A">
          <w:rPr>
            <w:rFonts w:ascii="Times New Roman" w:hAnsi="Times New Roman" w:cs="Times New Roman"/>
            <w:lang w:val="lt-LT"/>
          </w:rPr>
          <w:t>Bendra pasiūlymo kaina</w:t>
        </w:r>
        <w:r w:rsidRPr="00A32568">
          <w:rPr>
            <w:rFonts w:ascii="Times New Roman" w:hAnsi="Times New Roman" w:cs="Times New Roman"/>
          </w:rPr>
          <w:t xml:space="preserve"> be PVM - __________ EUR (</w:t>
        </w:r>
        <w:r w:rsidRPr="00D43C7A">
          <w:rPr>
            <w:rFonts w:ascii="Times New Roman" w:hAnsi="Times New Roman" w:cs="Times New Roman"/>
            <w:i/>
            <w:lang w:val="lt-LT"/>
          </w:rPr>
          <w:t>suma žodžiais</w:t>
        </w:r>
        <w:r w:rsidRPr="00A32568">
          <w:rPr>
            <w:rFonts w:ascii="Times New Roman" w:hAnsi="Times New Roman" w:cs="Times New Roman"/>
            <w:i/>
          </w:rPr>
          <w:t>)</w:t>
        </w:r>
      </w:ins>
    </w:p>
    <w:p w:rsidR="004C2F4B" w:rsidRDefault="004C2F4B" w:rsidP="004C2F4B">
      <w:pPr>
        <w:pStyle w:val="Pagrindinistekstas"/>
        <w:spacing w:after="120"/>
        <w:ind w:firstLine="709"/>
        <w:rPr>
          <w:ins w:id="759" w:author="Vaida Langvinytė" w:date="2018-04-28T13:34:00Z"/>
          <w:lang w:val="lt-LT"/>
        </w:rPr>
      </w:pPr>
    </w:p>
    <w:p w:rsidR="004C2F4B" w:rsidRDefault="004C2F4B" w:rsidP="004C2F4B">
      <w:pPr>
        <w:pStyle w:val="Pagrindinistekstas"/>
        <w:spacing w:after="120"/>
        <w:ind w:firstLine="709"/>
        <w:rPr>
          <w:ins w:id="760" w:author="Vaida Langvinytė" w:date="2018-04-28T13:34:00Z"/>
          <w:lang w:val="lt-LT"/>
        </w:rPr>
      </w:pPr>
      <w:ins w:id="761" w:author="Vaida Langvinytė" w:date="2018-04-28T13:34:00Z">
        <w:r>
          <w:rPr>
            <w:lang w:val="lt-LT"/>
          </w:rPr>
          <w:t xml:space="preserve">Į šią sumą įeina </w:t>
        </w:r>
        <w:r>
          <w:rPr>
            <w:color w:val="000000"/>
            <w:lang w:val="lt-LT"/>
          </w:rPr>
          <w:t>visos išlaidos ir visi mokesčiai (pristatymo, draudimo, pakrovimo, sumontavimo ir kt.)</w:t>
        </w:r>
        <w:r>
          <w:rPr>
            <w:lang w:val="lt-LT"/>
          </w:rPr>
          <w:t xml:space="preserve">. Siūlomas Pirkimo objektas visiškai atitinka Pirkimo dokumentuose nurodytus reikalavimus. </w:t>
        </w:r>
      </w:ins>
    </w:p>
    <w:p w:rsidR="004C2F4B" w:rsidRDefault="004C2F4B" w:rsidP="004C2F4B">
      <w:pPr>
        <w:spacing w:after="120" w:line="240" w:lineRule="auto"/>
        <w:ind w:firstLine="709"/>
        <w:jc w:val="both"/>
        <w:rPr>
          <w:ins w:id="762" w:author="Vaida Langvinytė" w:date="2018-04-28T13:34:00Z"/>
          <w:rFonts w:ascii="Times New Roman" w:hAnsi="Times New Roman" w:cs="Times New Roman"/>
          <w:color w:val="000000"/>
          <w:lang w:val="lt-LT"/>
        </w:rPr>
      </w:pPr>
      <w:ins w:id="763" w:author="Vaida Langvinytė" w:date="2018-04-28T13:34:00Z">
        <w:r>
          <w:rPr>
            <w:rFonts w:ascii="Times New Roman" w:hAnsi="Times New Roman" w:cs="Times New Roman"/>
            <w:color w:val="000000"/>
            <w:lang w:val="lt-LT"/>
          </w:rPr>
          <w:t>Informacija apie subrangovus:</w:t>
        </w:r>
      </w:ins>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38"/>
        <w:gridCol w:w="963"/>
        <w:gridCol w:w="3118"/>
        <w:gridCol w:w="3179"/>
      </w:tblGrid>
      <w:tr w:rsidR="004C2F4B" w:rsidTr="004C2F4B">
        <w:trPr>
          <w:ins w:id="764" w:author="Vaida Langvinytė" w:date="2018-04-28T13:34:00Z"/>
        </w:trPr>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65" w:author="Vaida Langvinytė" w:date="2018-04-28T13:34:00Z"/>
                <w:rFonts w:ascii="Times New Roman" w:hAnsi="Times New Roman" w:cs="Times New Roman"/>
                <w:b/>
                <w:color w:val="000000"/>
                <w:lang w:val="lt-LT"/>
              </w:rPr>
            </w:pPr>
            <w:ins w:id="766" w:author="Vaida Langvinytė" w:date="2018-04-28T13:34:00Z">
              <w:r>
                <w:rPr>
                  <w:rFonts w:ascii="Times New Roman" w:hAnsi="Times New Roman" w:cs="Times New Roman"/>
                  <w:b/>
                  <w:color w:val="000000"/>
                  <w:lang w:val="lt-LT"/>
                </w:rPr>
                <w:t>Eil. Nr.</w:t>
              </w:r>
            </w:ins>
          </w:p>
        </w:tc>
        <w:tc>
          <w:tcPr>
            <w:tcW w:w="163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67" w:author="Vaida Langvinytė" w:date="2018-04-28T13:34:00Z"/>
                <w:rFonts w:ascii="Times New Roman" w:hAnsi="Times New Roman" w:cs="Times New Roman"/>
                <w:b/>
                <w:color w:val="000000"/>
                <w:lang w:val="lt-LT"/>
              </w:rPr>
            </w:pPr>
            <w:ins w:id="768" w:author="Vaida Langvinytė" w:date="2018-04-28T13:34:00Z">
              <w:r>
                <w:rPr>
                  <w:rFonts w:ascii="Times New Roman" w:hAnsi="Times New Roman" w:cs="Times New Roman"/>
                  <w:b/>
                  <w:color w:val="000000"/>
                  <w:lang w:val="lt-LT"/>
                </w:rPr>
                <w:t>Subrangovo pavadinimas ir adresas</w:t>
              </w:r>
            </w:ins>
          </w:p>
        </w:tc>
        <w:tc>
          <w:tcPr>
            <w:tcW w:w="963"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69" w:author="Vaida Langvinytė" w:date="2018-04-28T13:34:00Z"/>
                <w:rFonts w:ascii="Times New Roman" w:hAnsi="Times New Roman" w:cs="Times New Roman"/>
                <w:b/>
                <w:color w:val="000000"/>
                <w:lang w:val="lt-LT"/>
              </w:rPr>
            </w:pPr>
            <w:ins w:id="770" w:author="Vaida Langvinytė" w:date="2018-04-28T13:34:00Z">
              <w:r>
                <w:rPr>
                  <w:rFonts w:ascii="Times New Roman" w:hAnsi="Times New Roman" w:cs="Times New Roman"/>
                  <w:b/>
                  <w:color w:val="000000"/>
                  <w:lang w:val="lt-LT"/>
                </w:rPr>
                <w:t>Įmonės kodas</w:t>
              </w:r>
            </w:ins>
          </w:p>
        </w:tc>
        <w:tc>
          <w:tcPr>
            <w:tcW w:w="311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1" w:author="Vaida Langvinytė" w:date="2018-04-28T13:34:00Z"/>
                <w:rFonts w:ascii="Times New Roman" w:hAnsi="Times New Roman" w:cs="Times New Roman"/>
                <w:b/>
                <w:color w:val="000000"/>
                <w:lang w:val="lt-LT"/>
              </w:rPr>
            </w:pPr>
            <w:ins w:id="772" w:author="Vaida Langvinytė" w:date="2018-04-28T13:34:00Z">
              <w:r>
                <w:rPr>
                  <w:rFonts w:ascii="Times New Roman" w:hAnsi="Times New Roman" w:cs="Times New Roman"/>
                  <w:b/>
                  <w:lang w:val="lt-LT"/>
                </w:rPr>
                <w:t>Subrangovui ketinami pavesti darbai/paslaugos</w:t>
              </w:r>
            </w:ins>
          </w:p>
        </w:tc>
        <w:tc>
          <w:tcPr>
            <w:tcW w:w="3179"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3" w:author="Vaida Langvinytė" w:date="2018-04-28T13:34:00Z"/>
                <w:rFonts w:ascii="Times New Roman" w:hAnsi="Times New Roman" w:cs="Times New Roman"/>
                <w:b/>
                <w:color w:val="000000"/>
                <w:lang w:val="lt-LT"/>
              </w:rPr>
            </w:pPr>
            <w:ins w:id="774" w:author="Vaida Langvinytė" w:date="2018-04-28T13:34:00Z">
              <w:r>
                <w:rPr>
                  <w:rFonts w:ascii="Times New Roman" w:hAnsi="Times New Roman" w:cs="Times New Roman"/>
                  <w:b/>
                  <w:color w:val="000000"/>
                  <w:lang w:val="lt-LT"/>
                </w:rPr>
                <w:t>Sutarties dalis, kuriai ketinama pasitelkti subrangovus</w:t>
              </w:r>
            </w:ins>
          </w:p>
        </w:tc>
      </w:tr>
      <w:tr w:rsidR="004C2F4B" w:rsidTr="004C2F4B">
        <w:trPr>
          <w:ins w:id="775"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76" w:author="Vaida Langvinytė" w:date="2018-04-28T13:34:00Z"/>
                <w:rFonts w:ascii="Times New Roman" w:hAnsi="Times New Roman" w:cs="Times New Roman"/>
                <w:color w:val="000000"/>
                <w:lang w:val="lt-LT"/>
              </w:rPr>
            </w:pPr>
          </w:p>
        </w:tc>
        <w:tc>
          <w:tcPr>
            <w:tcW w:w="163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77" w:author="Vaida Langvinytė" w:date="2018-04-28T13:34:00Z"/>
                <w:rFonts w:ascii="Times New Roman" w:hAnsi="Times New Roman" w:cs="Times New Roman"/>
                <w:color w:val="000000"/>
                <w:lang w:val="lt-LT"/>
              </w:rPr>
            </w:pPr>
          </w:p>
        </w:tc>
        <w:tc>
          <w:tcPr>
            <w:tcW w:w="963"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78" w:author="Vaida Langvinytė" w:date="2018-04-28T13:34:00Z"/>
                <w:rFonts w:ascii="Times New Roman" w:hAnsi="Times New Roman" w:cs="Times New Roman"/>
                <w:color w:val="000000"/>
                <w:lang w:val="lt-LT"/>
              </w:rPr>
            </w:pPr>
          </w:p>
        </w:tc>
        <w:tc>
          <w:tcPr>
            <w:tcW w:w="311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79" w:author="Vaida Langvinytė" w:date="2018-04-28T13:34:00Z"/>
                <w:rFonts w:ascii="Times New Roman" w:hAnsi="Times New Roman" w:cs="Times New Roman"/>
                <w:color w:val="000000"/>
                <w:lang w:val="lt-LT"/>
              </w:rPr>
            </w:pPr>
          </w:p>
        </w:tc>
        <w:tc>
          <w:tcPr>
            <w:tcW w:w="3179"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0"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09"/>
        <w:jc w:val="both"/>
        <w:rPr>
          <w:ins w:id="781" w:author="Vaida Langvinytė" w:date="2018-04-28T13:34:00Z"/>
          <w:rFonts w:ascii="Times New Roman" w:hAnsi="Times New Roman" w:cs="Times New Roman"/>
          <w:color w:val="000000"/>
          <w:lang w:val="lt-LT"/>
        </w:rPr>
      </w:pPr>
      <w:ins w:id="782" w:author="Vaida Langvinytė" w:date="2018-04-28T13:34:00Z">
        <w:r>
          <w:rPr>
            <w:rFonts w:ascii="Times New Roman" w:hAnsi="Times New Roman" w:cs="Times New Roman"/>
            <w:lang w:val="lt-LT"/>
          </w:rPr>
          <w:t>Pridedame preliminarių susitarimų / sutarčių su nurodytais subrangovais bei nurodytų subrangovų kvalifikacijos dokumentų skaitmenines kopijas.</w:t>
        </w:r>
      </w:ins>
    </w:p>
    <w:p w:rsidR="004C2F4B" w:rsidRDefault="004C2F4B" w:rsidP="004C2F4B">
      <w:pPr>
        <w:spacing w:after="120" w:line="240" w:lineRule="auto"/>
        <w:ind w:firstLine="709"/>
        <w:jc w:val="both"/>
        <w:rPr>
          <w:ins w:id="783"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84"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85"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86"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87" w:author="Vaida Langvinytė" w:date="2018-04-28T13:34:00Z"/>
          <w:rFonts w:ascii="Times New Roman" w:hAnsi="Times New Roman" w:cs="Times New Roman"/>
          <w:color w:val="000000"/>
          <w:lang w:val="lt-LT"/>
        </w:rPr>
      </w:pPr>
      <w:ins w:id="788" w:author="Vaida Langvinytė" w:date="2018-04-28T13:34:00Z">
        <w:r>
          <w:rPr>
            <w:rFonts w:ascii="Times New Roman" w:hAnsi="Times New Roman" w:cs="Times New Roman"/>
            <w:color w:val="000000"/>
            <w:lang w:val="lt-LT"/>
          </w:rPr>
          <w:t>Kartu su pasiūlymu pateikiami šie dokumentai:</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4C2F4B" w:rsidTr="004C2F4B">
        <w:trPr>
          <w:ins w:id="789" w:author="Vaida Langvinytė" w:date="2018-04-28T13:34:00Z"/>
        </w:trPr>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90" w:author="Vaida Langvinytė" w:date="2018-04-28T13:34:00Z"/>
                <w:rFonts w:ascii="Times New Roman" w:hAnsi="Times New Roman" w:cs="Times New Roman"/>
                <w:b/>
                <w:color w:val="000000"/>
                <w:lang w:val="lt-LT"/>
              </w:rPr>
            </w:pPr>
            <w:ins w:id="791" w:author="Vaida Langvinytė" w:date="2018-04-28T13:34:00Z">
              <w:r>
                <w:rPr>
                  <w:rFonts w:ascii="Times New Roman" w:hAnsi="Times New Roman" w:cs="Times New Roman"/>
                  <w:b/>
                  <w:color w:val="000000"/>
                  <w:lang w:val="lt-LT"/>
                </w:rPr>
                <w:t>Eil. Nr.</w:t>
              </w:r>
            </w:ins>
          </w:p>
        </w:tc>
        <w:tc>
          <w:tcPr>
            <w:tcW w:w="9211"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92" w:author="Vaida Langvinytė" w:date="2018-04-28T13:34:00Z"/>
                <w:rFonts w:ascii="Times New Roman" w:hAnsi="Times New Roman" w:cs="Times New Roman"/>
                <w:b/>
                <w:color w:val="000000"/>
                <w:lang w:val="lt-LT"/>
              </w:rPr>
            </w:pPr>
            <w:ins w:id="793" w:author="Vaida Langvinytė" w:date="2018-04-28T13:34:00Z">
              <w:r>
                <w:rPr>
                  <w:rFonts w:ascii="Times New Roman" w:hAnsi="Times New Roman" w:cs="Times New Roman"/>
                  <w:b/>
                  <w:color w:val="000000"/>
                  <w:lang w:val="lt-LT"/>
                </w:rPr>
                <w:t>Pateiktų dokumentų pavadinimas</w:t>
              </w:r>
            </w:ins>
          </w:p>
        </w:tc>
      </w:tr>
      <w:tr w:rsidR="004C2F4B" w:rsidTr="004C2F4B">
        <w:trPr>
          <w:ins w:id="794"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95"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96" w:author="Vaida Langvinytė" w:date="2018-04-28T13:34:00Z"/>
                <w:rFonts w:ascii="Times New Roman" w:hAnsi="Times New Roman" w:cs="Times New Roman"/>
                <w:color w:val="000000"/>
                <w:lang w:val="lt-LT"/>
              </w:rPr>
            </w:pPr>
          </w:p>
        </w:tc>
      </w:tr>
      <w:tr w:rsidR="004C2F4B" w:rsidTr="004C2F4B">
        <w:trPr>
          <w:ins w:id="797"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98"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99" w:author="Vaida Langvinytė" w:date="2018-04-28T13:34:00Z"/>
                <w:rFonts w:ascii="Times New Roman" w:hAnsi="Times New Roman" w:cs="Times New Roman"/>
                <w:color w:val="000000"/>
                <w:lang w:val="lt-LT"/>
              </w:rPr>
            </w:pPr>
          </w:p>
        </w:tc>
      </w:tr>
      <w:tr w:rsidR="004C2F4B" w:rsidTr="004C2F4B">
        <w:trPr>
          <w:ins w:id="800"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1"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2"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20"/>
        <w:jc w:val="both"/>
        <w:rPr>
          <w:ins w:id="803" w:author="Vaida Langvinytė" w:date="2018-04-28T13:34:00Z"/>
          <w:rFonts w:ascii="Times New Roman" w:hAnsi="Times New Roman" w:cs="Times New Roman"/>
          <w:color w:val="000000"/>
          <w:lang w:val="lt-LT"/>
        </w:rPr>
      </w:pPr>
      <w:ins w:id="804" w:author="Vaida Langvinytė" w:date="2018-04-28T13:34:00Z">
        <w:r>
          <w:rPr>
            <w:rFonts w:ascii="Times New Roman" w:hAnsi="Times New Roman" w:cs="Times New Roman"/>
            <w:color w:val="000000"/>
            <w:lang w:val="lt-LT"/>
          </w:rPr>
          <w:t>Pasiūlymas galioja iki _____________________________.</w:t>
        </w:r>
      </w:ins>
    </w:p>
    <w:p w:rsidR="004C2F4B" w:rsidRDefault="004C2F4B" w:rsidP="004C2F4B">
      <w:pPr>
        <w:spacing w:after="120" w:line="240" w:lineRule="auto"/>
        <w:ind w:firstLine="720"/>
        <w:jc w:val="both"/>
        <w:rPr>
          <w:ins w:id="805" w:author="Vaida Langvinytė" w:date="2018-04-28T13:34:00Z"/>
          <w:rFonts w:ascii="Times New Roman" w:hAnsi="Times New Roman" w:cs="Times New Roman"/>
          <w:color w:val="000000"/>
          <w:lang w:val="lt-LT"/>
        </w:rPr>
      </w:pPr>
    </w:p>
    <w:p w:rsidR="004C2F4B" w:rsidRDefault="004C2F4B" w:rsidP="004C2F4B">
      <w:pPr>
        <w:spacing w:after="120" w:line="240" w:lineRule="auto"/>
        <w:jc w:val="both"/>
        <w:rPr>
          <w:ins w:id="806" w:author="Vaida Langvinytė" w:date="2018-04-28T13:34:00Z"/>
          <w:rFonts w:ascii="Times New Roman" w:hAnsi="Times New Roman" w:cs="Times New Roman"/>
          <w:color w:val="000000"/>
          <w:lang w:val="lt-LT"/>
        </w:rPr>
      </w:pPr>
      <w:ins w:id="807" w:author="Vaida Langvinytė" w:date="2018-04-28T13:34:00Z">
        <w:r>
          <w:rPr>
            <w:rFonts w:ascii="Times New Roman" w:hAnsi="Times New Roman" w:cs="Times New Roman"/>
            <w:color w:val="000000"/>
            <w:lang w:val="lt-LT"/>
          </w:rPr>
          <w:t>_____________________________</w:t>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t>_____________________</w:t>
        </w:r>
        <w:r>
          <w:rPr>
            <w:rFonts w:ascii="Times New Roman" w:hAnsi="Times New Roman" w:cs="Times New Roman"/>
            <w:color w:val="000000"/>
            <w:lang w:val="lt-LT"/>
          </w:rPr>
          <w:tab/>
        </w:r>
      </w:ins>
    </w:p>
    <w:p w:rsidR="00136A38" w:rsidRDefault="004C2F4B" w:rsidP="004C2F4B">
      <w:pPr>
        <w:spacing w:after="120" w:line="240" w:lineRule="auto"/>
        <w:jc w:val="both"/>
        <w:rPr>
          <w:ins w:id="808" w:author="Vaida Langvinytė" w:date="2018-04-28T14:03:00Z"/>
          <w:rFonts w:ascii="Times New Roman" w:hAnsi="Times New Roman" w:cs="Times New Roman"/>
          <w:i/>
          <w:color w:val="000000"/>
          <w:lang w:val="lt-LT"/>
        </w:rPr>
      </w:pPr>
      <w:ins w:id="809" w:author="Vaida Langvinytė" w:date="2018-04-28T13:34:00Z">
        <w:r>
          <w:rPr>
            <w:rFonts w:ascii="Times New Roman" w:hAnsi="Times New Roman" w:cs="Times New Roman"/>
            <w:i/>
            <w:color w:val="000000"/>
            <w:lang w:val="lt-LT"/>
          </w:rPr>
          <w:t>Dalyvis arba jo įgaiotas asmuo</w:t>
        </w:r>
        <w:r>
          <w:rPr>
            <w:rFonts w:ascii="Times New Roman" w:hAnsi="Times New Roman" w:cs="Times New Roman"/>
            <w:i/>
            <w:color w:val="000000"/>
            <w:lang w:val="lt-LT"/>
          </w:rPr>
          <w:tab/>
        </w:r>
        <w:r>
          <w:rPr>
            <w:rFonts w:ascii="Times New Roman" w:hAnsi="Times New Roman" w:cs="Times New Roman"/>
            <w:i/>
            <w:color w:val="000000"/>
            <w:lang w:val="lt-LT"/>
          </w:rPr>
          <w:tab/>
        </w:r>
        <w:r>
          <w:rPr>
            <w:rFonts w:ascii="Times New Roman" w:hAnsi="Times New Roman" w:cs="Times New Roman"/>
            <w:i/>
            <w:color w:val="000000"/>
            <w:lang w:val="lt-LT"/>
          </w:rPr>
          <w:tab/>
        </w:r>
        <w:r w:rsidR="00136A38">
          <w:rPr>
            <w:rFonts w:ascii="Times New Roman" w:hAnsi="Times New Roman" w:cs="Times New Roman"/>
            <w:i/>
            <w:color w:val="000000"/>
            <w:lang w:val="lt-LT"/>
          </w:rPr>
          <w:t>parašas</w:t>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t>vardas ir pavar</w:t>
        </w:r>
      </w:ins>
    </w:p>
    <w:p w:rsidR="00136A38" w:rsidRPr="00136A38" w:rsidRDefault="00136A38">
      <w:pPr>
        <w:rPr>
          <w:ins w:id="810" w:author="Vaida Langvinytė" w:date="2018-04-28T14:03:00Z"/>
          <w:rFonts w:ascii="Times New Roman" w:hAnsi="Times New Roman" w:cs="Times New Roman"/>
          <w:lang w:val="lt-LT"/>
          <w:rPrChange w:id="811" w:author="Vaida Langvinytė" w:date="2018-04-28T14:03:00Z">
            <w:rPr>
              <w:ins w:id="812" w:author="Vaida Langvinytė" w:date="2018-04-28T14:03:00Z"/>
              <w:rFonts w:ascii="Times New Roman" w:hAnsi="Times New Roman" w:cs="Times New Roman"/>
              <w:i/>
              <w:color w:val="000000"/>
              <w:lang w:val="lt-LT"/>
            </w:rPr>
          </w:rPrChange>
        </w:rPr>
        <w:pPrChange w:id="813" w:author="Vaida Langvinytė" w:date="2018-04-28T14:03:00Z">
          <w:pPr>
            <w:spacing w:after="120" w:line="240" w:lineRule="auto"/>
            <w:jc w:val="both"/>
          </w:pPr>
        </w:pPrChange>
      </w:pPr>
    </w:p>
    <w:p w:rsidR="00000000" w:rsidRDefault="005B2568">
      <w:pPr>
        <w:tabs>
          <w:tab w:val="left" w:pos="1628"/>
        </w:tabs>
        <w:rPr>
          <w:ins w:id="814" w:author="Vaida Langvinytė" w:date="2018-04-28T13:34:00Z"/>
          <w:rFonts w:ascii="Times New Roman" w:hAnsi="Times New Roman" w:cs="Times New Roman"/>
          <w:lang w:val="lt-LT"/>
          <w:rPrChange w:id="815" w:author="Vaida Langvinytė" w:date="2018-04-28T14:03:00Z">
            <w:rPr>
              <w:ins w:id="816" w:author="Vaida Langvinytė" w:date="2018-04-28T13:34:00Z"/>
              <w:rFonts w:ascii="Times New Roman" w:hAnsi="Times New Roman" w:cs="Times New Roman"/>
              <w:i/>
              <w:color w:val="000000"/>
              <w:lang w:val="lt-LT"/>
            </w:rPr>
          </w:rPrChange>
        </w:rPr>
        <w:sectPr w:rsidR="00000000">
          <w:pgSz w:w="12240" w:h="15840"/>
          <w:pgMar w:top="709" w:right="900" w:bottom="993" w:left="1276" w:header="720" w:footer="720" w:gutter="0"/>
          <w:pgNumType w:start="1"/>
          <w:cols w:space="720"/>
        </w:sectPr>
        <w:pPrChange w:id="817" w:author="Vaida Langvinytė" w:date="2018-04-28T14:03:00Z">
          <w:pPr>
            <w:spacing w:after="120" w:line="240" w:lineRule="auto"/>
            <w:jc w:val="both"/>
          </w:pPr>
        </w:pPrChange>
      </w:pPr>
    </w:p>
    <w:p w:rsidR="004C2F4B" w:rsidRPr="00136A38" w:rsidRDefault="004C2F4B">
      <w:pPr>
        <w:tabs>
          <w:tab w:val="left" w:pos="3616"/>
        </w:tabs>
        <w:rPr>
          <w:rPrChange w:id="818" w:author="Vaida Langvinytė" w:date="2018-04-28T14:04:00Z">
            <w:rPr>
              <w:sz w:val="22"/>
              <w:szCs w:val="22"/>
            </w:rPr>
          </w:rPrChange>
        </w:rPr>
        <w:pPrChange w:id="819" w:author="Vaida Langvinytė" w:date="2018-04-28T14:04:00Z">
          <w:pPr>
            <w:pStyle w:val="linija"/>
            <w:numPr>
              <w:ilvl w:val="1"/>
              <w:numId w:val="2"/>
            </w:numPr>
            <w:tabs>
              <w:tab w:val="left" w:pos="1560"/>
            </w:tabs>
            <w:ind w:left="851" w:hanging="851"/>
            <w:jc w:val="both"/>
            <w:outlineLvl w:val="1"/>
          </w:pPr>
        </w:pPrChange>
      </w:pPr>
    </w:p>
    <w:sectPr w:rsidR="004C2F4B" w:rsidRPr="00136A3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568" w:rsidRDefault="005B2568" w:rsidP="003D4B2C">
      <w:pPr>
        <w:spacing w:after="0" w:line="240" w:lineRule="auto"/>
      </w:pPr>
      <w:r>
        <w:separator/>
      </w:r>
    </w:p>
  </w:endnote>
  <w:endnote w:type="continuationSeparator" w:id="0">
    <w:p w:rsidR="005B2568" w:rsidRDefault="005B2568" w:rsidP="003D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58202"/>
      <w:docPartObj>
        <w:docPartGallery w:val="Page Numbers (Bottom of Page)"/>
        <w:docPartUnique/>
      </w:docPartObj>
    </w:sdtPr>
    <w:sdtEndPr>
      <w:rPr>
        <w:noProof/>
      </w:rPr>
    </w:sdtEndPr>
    <w:sdtContent>
      <w:p w:rsidR="004C2F4B" w:rsidRDefault="004C2F4B">
        <w:pPr>
          <w:pStyle w:val="Porat"/>
          <w:jc w:val="center"/>
        </w:pPr>
        <w:r>
          <w:fldChar w:fldCharType="begin"/>
        </w:r>
        <w:r>
          <w:instrText xml:space="preserve"> PAGE   \* MERGEFORMAT </w:instrText>
        </w:r>
        <w:r>
          <w:fldChar w:fldCharType="separate"/>
        </w:r>
        <w:r w:rsidR="005C0171">
          <w:rPr>
            <w:noProof/>
          </w:rPr>
          <w:t>23</w:t>
        </w:r>
        <w:r>
          <w:rPr>
            <w:noProof/>
          </w:rPr>
          <w:fldChar w:fldCharType="end"/>
        </w:r>
      </w:p>
    </w:sdtContent>
  </w:sdt>
  <w:p w:rsidR="004C2F4B" w:rsidRDefault="004C2F4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568" w:rsidRDefault="005B2568" w:rsidP="003D4B2C">
      <w:pPr>
        <w:spacing w:after="0" w:line="240" w:lineRule="auto"/>
      </w:pPr>
      <w:r>
        <w:separator/>
      </w:r>
    </w:p>
  </w:footnote>
  <w:footnote w:type="continuationSeparator" w:id="0">
    <w:p w:rsidR="005B2568" w:rsidRDefault="005B2568" w:rsidP="003D4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37"/>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5"/>
        </w:tabs>
        <w:ind w:left="929"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41307"/>
    <w:multiLevelType w:val="hybridMultilevel"/>
    <w:tmpl w:val="BA3AFA90"/>
    <w:lvl w:ilvl="0" w:tplc="F6F80C2A">
      <w:start w:val="1"/>
      <w:numFmt w:val="decimal"/>
      <w:lvlText w:val="%1."/>
      <w:lvlJc w:val="left"/>
      <w:pPr>
        <w:ind w:left="502" w:hanging="360"/>
      </w:pPr>
      <w:rPr>
        <w:b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8A853BC"/>
    <w:multiLevelType w:val="multilevel"/>
    <w:tmpl w:val="A6BC1A34"/>
    <w:lvl w:ilvl="0">
      <w:start w:val="1"/>
      <w:numFmt w:val="decimal"/>
      <w:lvlText w:val="%1."/>
      <w:lvlJc w:val="left"/>
      <w:pPr>
        <w:ind w:left="360" w:hanging="360"/>
      </w:pPr>
      <w:rPr>
        <w:rFonts w:hint="default"/>
        <w:b w:val="0"/>
        <w:i w:val="0"/>
        <w:sz w:val="24"/>
      </w:rPr>
    </w:lvl>
    <w:lvl w:ilvl="1">
      <w:start w:val="1"/>
      <w:numFmt w:val="decimal"/>
      <w:lvlText w:val="%1.%2."/>
      <w:lvlJc w:val="left"/>
      <w:pPr>
        <w:ind w:left="927" w:hanging="927"/>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 w15:restartNumberingAfterBreak="0">
    <w:nsid w:val="09646CC0"/>
    <w:multiLevelType w:val="hybridMultilevel"/>
    <w:tmpl w:val="935E05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0B026F4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D735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40D0DD5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146"/>
        </w:tabs>
        <w:ind w:left="1074"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7F2E73"/>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AE4A82"/>
    <w:multiLevelType w:val="multilevel"/>
    <w:tmpl w:val="18E8C006"/>
    <w:lvl w:ilvl="0">
      <w:start w:val="1"/>
      <w:numFmt w:val="decimal"/>
      <w:lvlText w:val="%1."/>
      <w:lvlJc w:val="left"/>
      <w:pPr>
        <w:ind w:left="1211" w:hanging="360"/>
      </w:pPr>
      <w:rPr>
        <w:rFonts w:hint="default"/>
        <w:b/>
        <w:sz w:val="24"/>
      </w:rPr>
    </w:lvl>
    <w:lvl w:ilvl="1">
      <w:start w:val="2"/>
      <w:numFmt w:val="decimal"/>
      <w:isLgl/>
      <w:lvlText w:val="%1.%2"/>
      <w:lvlJc w:val="left"/>
      <w:pPr>
        <w:ind w:left="360" w:hanging="36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720"/>
      </w:pPr>
      <w:rPr>
        <w:rFonts w:hint="default"/>
        <w:b w:val="0"/>
        <w:sz w:val="24"/>
      </w:rPr>
    </w:lvl>
    <w:lvl w:ilvl="4">
      <w:start w:val="1"/>
      <w:numFmt w:val="decimal"/>
      <w:isLgl/>
      <w:lvlText w:val="%1.%2.%3.%4.%5"/>
      <w:lvlJc w:val="left"/>
      <w:pPr>
        <w:ind w:left="2520" w:hanging="1080"/>
      </w:pPr>
      <w:rPr>
        <w:rFonts w:hint="default"/>
        <w:b w:val="0"/>
        <w:sz w:val="24"/>
      </w:rPr>
    </w:lvl>
    <w:lvl w:ilvl="5">
      <w:start w:val="1"/>
      <w:numFmt w:val="decimal"/>
      <w:isLgl/>
      <w:lvlText w:val="%1.%2.%3.%4.%5.%6"/>
      <w:lvlJc w:val="left"/>
      <w:pPr>
        <w:ind w:left="2880" w:hanging="1080"/>
      </w:pPr>
      <w:rPr>
        <w:rFonts w:hint="default"/>
        <w:b w:val="0"/>
        <w:sz w:val="24"/>
      </w:rPr>
    </w:lvl>
    <w:lvl w:ilvl="6">
      <w:start w:val="1"/>
      <w:numFmt w:val="decimal"/>
      <w:isLgl/>
      <w:lvlText w:val="%1.%2.%3.%4.%5.%6.%7"/>
      <w:lvlJc w:val="left"/>
      <w:pPr>
        <w:ind w:left="3600" w:hanging="1440"/>
      </w:pPr>
      <w:rPr>
        <w:rFonts w:hint="default"/>
        <w:b w:val="0"/>
        <w:sz w:val="24"/>
      </w:rPr>
    </w:lvl>
    <w:lvl w:ilvl="7">
      <w:start w:val="1"/>
      <w:numFmt w:val="decimal"/>
      <w:isLgl/>
      <w:lvlText w:val="%1.%2.%3.%4.%5.%6.%7.%8"/>
      <w:lvlJc w:val="left"/>
      <w:pPr>
        <w:ind w:left="3960" w:hanging="1440"/>
      </w:pPr>
      <w:rPr>
        <w:rFonts w:hint="default"/>
        <w:b w:val="0"/>
        <w:sz w:val="24"/>
      </w:rPr>
    </w:lvl>
    <w:lvl w:ilvl="8">
      <w:start w:val="1"/>
      <w:numFmt w:val="decimal"/>
      <w:isLgl/>
      <w:lvlText w:val="%1.%2.%3.%4.%5.%6.%7.%8.%9"/>
      <w:lvlJc w:val="left"/>
      <w:pPr>
        <w:ind w:left="4320" w:hanging="1440"/>
      </w:pPr>
      <w:rPr>
        <w:rFonts w:hint="default"/>
        <w:b w:val="0"/>
        <w:sz w:val="24"/>
      </w:rPr>
    </w:lvl>
  </w:abstractNum>
  <w:abstractNum w:abstractNumId="11" w15:restartNumberingAfterBreak="0">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468B8"/>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472E6"/>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22A6B"/>
    <w:multiLevelType w:val="multilevel"/>
    <w:tmpl w:val="1E400762"/>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5" w15:restartNumberingAfterBreak="0">
    <w:nsid w:val="2FAC2309"/>
    <w:multiLevelType w:val="hybridMultilevel"/>
    <w:tmpl w:val="ADEC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8B5802"/>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75120"/>
    <w:multiLevelType w:val="multilevel"/>
    <w:tmpl w:val="05BE93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5009E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114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4250DD"/>
    <w:multiLevelType w:val="hybridMultilevel"/>
    <w:tmpl w:val="45344522"/>
    <w:lvl w:ilvl="0" w:tplc="BA42021C">
      <w:start w:val="1"/>
      <w:numFmt w:val="decimal"/>
      <w:lvlText w:val="%1."/>
      <w:lvlJc w:val="left"/>
      <w:pPr>
        <w:ind w:left="-37" w:firstLine="37"/>
      </w:pPr>
      <w:rPr>
        <w:rFonts w:hint="default"/>
      </w:rPr>
    </w:lvl>
    <w:lvl w:ilvl="1" w:tplc="04270019">
      <w:start w:val="1"/>
      <w:numFmt w:val="lowerLetter"/>
      <w:lvlText w:val="%2."/>
      <w:lvlJc w:val="left"/>
      <w:pPr>
        <w:ind w:left="683" w:hanging="360"/>
      </w:pPr>
    </w:lvl>
    <w:lvl w:ilvl="2" w:tplc="0427001B">
      <w:start w:val="1"/>
      <w:numFmt w:val="lowerRoman"/>
      <w:lvlText w:val="%3."/>
      <w:lvlJc w:val="right"/>
      <w:pPr>
        <w:ind w:left="1403" w:hanging="180"/>
      </w:pPr>
    </w:lvl>
    <w:lvl w:ilvl="3" w:tplc="0427000F">
      <w:start w:val="1"/>
      <w:numFmt w:val="decimal"/>
      <w:lvlText w:val="%4."/>
      <w:lvlJc w:val="left"/>
      <w:pPr>
        <w:ind w:left="2123" w:hanging="360"/>
      </w:pPr>
    </w:lvl>
    <w:lvl w:ilvl="4" w:tplc="04270019">
      <w:start w:val="1"/>
      <w:numFmt w:val="lowerLetter"/>
      <w:lvlText w:val="%5."/>
      <w:lvlJc w:val="left"/>
      <w:pPr>
        <w:ind w:left="2843" w:hanging="360"/>
      </w:pPr>
    </w:lvl>
    <w:lvl w:ilvl="5" w:tplc="0427001B">
      <w:start w:val="1"/>
      <w:numFmt w:val="lowerRoman"/>
      <w:lvlText w:val="%6."/>
      <w:lvlJc w:val="right"/>
      <w:pPr>
        <w:ind w:left="3563" w:hanging="180"/>
      </w:pPr>
    </w:lvl>
    <w:lvl w:ilvl="6" w:tplc="0427000F">
      <w:start w:val="1"/>
      <w:numFmt w:val="decimal"/>
      <w:lvlText w:val="%7."/>
      <w:lvlJc w:val="left"/>
      <w:pPr>
        <w:ind w:left="4283" w:hanging="360"/>
      </w:pPr>
    </w:lvl>
    <w:lvl w:ilvl="7" w:tplc="04270019">
      <w:start w:val="1"/>
      <w:numFmt w:val="lowerLetter"/>
      <w:lvlText w:val="%8."/>
      <w:lvlJc w:val="left"/>
      <w:pPr>
        <w:ind w:left="5003" w:hanging="360"/>
      </w:pPr>
    </w:lvl>
    <w:lvl w:ilvl="8" w:tplc="0427001B">
      <w:start w:val="1"/>
      <w:numFmt w:val="lowerRoman"/>
      <w:lvlText w:val="%9."/>
      <w:lvlJc w:val="right"/>
      <w:pPr>
        <w:ind w:left="5723" w:hanging="180"/>
      </w:pPr>
    </w:lvl>
  </w:abstractNum>
  <w:abstractNum w:abstractNumId="20" w15:restartNumberingAfterBreak="0">
    <w:nsid w:val="49DE1FC9"/>
    <w:multiLevelType w:val="multilevel"/>
    <w:tmpl w:val="5064608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3C2C34"/>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20B1D"/>
    <w:multiLevelType w:val="hybridMultilevel"/>
    <w:tmpl w:val="47BA3B64"/>
    <w:lvl w:ilvl="0" w:tplc="DDC67792">
      <w:start w:val="1"/>
      <w:numFmt w:val="upperRoman"/>
      <w:lvlText w:val="%1."/>
      <w:lvlJc w:val="right"/>
      <w:pPr>
        <w:ind w:left="333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24" w15:restartNumberingAfterBreak="0">
    <w:nsid w:val="594D362B"/>
    <w:multiLevelType w:val="multilevel"/>
    <w:tmpl w:val="73FCF2C8"/>
    <w:lvl w:ilvl="0">
      <w:start w:val="4"/>
      <w:numFmt w:val="decimal"/>
      <w:lvlText w:val="%1."/>
      <w:lvlJc w:val="left"/>
      <w:pPr>
        <w:ind w:left="720" w:hanging="720"/>
      </w:pPr>
      <w:rPr>
        <w:rFonts w:hint="default"/>
        <w:b/>
        <w:sz w:val="24"/>
      </w:rPr>
    </w:lvl>
    <w:lvl w:ilvl="1">
      <w:start w:val="4"/>
      <w:numFmt w:val="decimal"/>
      <w:lvlText w:val="%1.%2."/>
      <w:lvlJc w:val="left"/>
      <w:pPr>
        <w:ind w:left="720" w:hanging="720"/>
      </w:pPr>
      <w:rPr>
        <w:rFonts w:hint="default"/>
        <w:b w:val="0"/>
        <w:i w:val="0"/>
        <w:sz w:val="24"/>
      </w:rPr>
    </w:lvl>
    <w:lvl w:ilvl="2">
      <w:start w:val="5"/>
      <w:numFmt w:val="decimal"/>
      <w:lvlText w:val="%1.%2.%3."/>
      <w:lvlJc w:val="left"/>
      <w:pPr>
        <w:ind w:left="720" w:hanging="720"/>
      </w:pPr>
      <w:rPr>
        <w:rFonts w:hint="default"/>
        <w:i w:val="0"/>
        <w:sz w:val="24"/>
      </w:rPr>
    </w:lvl>
    <w:lvl w:ilvl="3">
      <w:start w:val="1"/>
      <w:numFmt w:val="decimal"/>
      <w:lvlText w:val="%1.%2.%3.%4."/>
      <w:lvlJc w:val="left"/>
      <w:pPr>
        <w:ind w:left="1758" w:hanging="1332"/>
      </w:pPr>
      <w:rPr>
        <w:rFonts w:hint="default"/>
        <w:i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5AC45EE8"/>
    <w:multiLevelType w:val="hybridMultilevel"/>
    <w:tmpl w:val="6ED6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56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9370D3"/>
    <w:multiLevelType w:val="multilevel"/>
    <w:tmpl w:val="2B1ACD3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851" w:hanging="851"/>
      </w:pPr>
      <w:rPr>
        <w:rFonts w:ascii="Times New Roman" w:hAnsi="Times New Roman" w:cs="Times New Roman" w:hint="default"/>
        <w:b w:val="0"/>
        <w:i w:val="0"/>
      </w:rPr>
    </w:lvl>
    <w:lvl w:ilvl="2">
      <w:start w:val="1"/>
      <w:numFmt w:val="decimal"/>
      <w:lvlText w:val="%1.%2.%3."/>
      <w:lvlJc w:val="left"/>
      <w:pPr>
        <w:ind w:left="1248" w:hanging="1248"/>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E3427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37113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C74DDE"/>
    <w:multiLevelType w:val="hybridMultilevel"/>
    <w:tmpl w:val="1BE20B2C"/>
    <w:lvl w:ilvl="0" w:tplc="04270011">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2" w15:restartNumberingAfterBreak="0">
    <w:nsid w:val="7630532A"/>
    <w:multiLevelType w:val="hybridMultilevel"/>
    <w:tmpl w:val="5956C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A0099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18"/>
  </w:num>
  <w:num w:numId="4">
    <w:abstractNumId w:val="23"/>
  </w:num>
  <w:num w:numId="5">
    <w:abstractNumId w:val="1"/>
  </w:num>
  <w:num w:numId="6">
    <w:abstractNumId w:val="13"/>
  </w:num>
  <w:num w:numId="7">
    <w:abstractNumId w:val="5"/>
  </w:num>
  <w:num w:numId="8">
    <w:abstractNumId w:val="15"/>
  </w:num>
  <w:num w:numId="9">
    <w:abstractNumId w:val="11"/>
  </w:num>
  <w:num w:numId="10">
    <w:abstractNumId w:val="22"/>
  </w:num>
  <w:num w:numId="11">
    <w:abstractNumId w:val="33"/>
  </w:num>
  <w:num w:numId="12">
    <w:abstractNumId w:val="6"/>
  </w:num>
  <w:num w:numId="13">
    <w:abstractNumId w:val="16"/>
  </w:num>
  <w:num w:numId="14">
    <w:abstractNumId w:val="4"/>
  </w:num>
  <w:num w:numId="15">
    <w:abstractNumId w:val="0"/>
  </w:num>
  <w:num w:numId="16">
    <w:abstractNumId w:val="30"/>
  </w:num>
  <w:num w:numId="17">
    <w:abstractNumId w:val="12"/>
  </w:num>
  <w:num w:numId="18">
    <w:abstractNumId w:val="26"/>
  </w:num>
  <w:num w:numId="19">
    <w:abstractNumId w:val="21"/>
  </w:num>
  <w:num w:numId="20">
    <w:abstractNumId w:val="28"/>
  </w:num>
  <w:num w:numId="21">
    <w:abstractNumId w:val="9"/>
  </w:num>
  <w:num w:numId="22">
    <w:abstractNumId w:val="8"/>
  </w:num>
  <w:num w:numId="23">
    <w:abstractNumId w:val="20"/>
  </w:num>
  <w:num w:numId="24">
    <w:abstractNumId w:val="17"/>
  </w:num>
  <w:num w:numId="25">
    <w:abstractNumId w:val="24"/>
  </w:num>
  <w:num w:numId="26">
    <w:abstractNumId w:val="32"/>
  </w:num>
  <w:num w:numId="27">
    <w:abstractNumId w:val="7"/>
  </w:num>
  <w:num w:numId="28">
    <w:abstractNumId w:val="10"/>
  </w:num>
  <w:num w:numId="29">
    <w:abstractNumId w:val="14"/>
  </w:num>
  <w:num w:numId="30">
    <w:abstractNumId w:val="3"/>
  </w:num>
  <w:num w:numId="31">
    <w:abstractNumId w:val="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ida Langvinytė">
    <w15:presenceInfo w15:providerId="AD" w15:userId="S-1-5-21-1167301755-1872755503-2463486411-2127"/>
  </w15:person>
  <w15:person w15:author="Saulius Mockus">
    <w15:presenceInfo w15:providerId="AD" w15:userId="S-1-5-21-1167301755-1872755503-2463486411-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51"/>
    <w:rsid w:val="000370B5"/>
    <w:rsid w:val="00060F80"/>
    <w:rsid w:val="000B0C73"/>
    <w:rsid w:val="000D01B3"/>
    <w:rsid w:val="000D389A"/>
    <w:rsid w:val="000E1059"/>
    <w:rsid w:val="00104AAA"/>
    <w:rsid w:val="00136A38"/>
    <w:rsid w:val="001373B3"/>
    <w:rsid w:val="0018044E"/>
    <w:rsid w:val="00182251"/>
    <w:rsid w:val="001A2FDB"/>
    <w:rsid w:val="001C432F"/>
    <w:rsid w:val="001F2893"/>
    <w:rsid w:val="00203B32"/>
    <w:rsid w:val="002257FA"/>
    <w:rsid w:val="00275536"/>
    <w:rsid w:val="00277853"/>
    <w:rsid w:val="00295733"/>
    <w:rsid w:val="002A631C"/>
    <w:rsid w:val="002B2DDE"/>
    <w:rsid w:val="002B796B"/>
    <w:rsid w:val="002E3DA5"/>
    <w:rsid w:val="002F131B"/>
    <w:rsid w:val="00302BF9"/>
    <w:rsid w:val="003135C8"/>
    <w:rsid w:val="00364F90"/>
    <w:rsid w:val="003774EA"/>
    <w:rsid w:val="0038667C"/>
    <w:rsid w:val="003A0B87"/>
    <w:rsid w:val="003A3AF3"/>
    <w:rsid w:val="003D3380"/>
    <w:rsid w:val="003D4B2C"/>
    <w:rsid w:val="003E5088"/>
    <w:rsid w:val="004070A0"/>
    <w:rsid w:val="00424FF7"/>
    <w:rsid w:val="00441E59"/>
    <w:rsid w:val="00444B78"/>
    <w:rsid w:val="004535A5"/>
    <w:rsid w:val="004567F2"/>
    <w:rsid w:val="00472B38"/>
    <w:rsid w:val="00476202"/>
    <w:rsid w:val="00493FFB"/>
    <w:rsid w:val="004A2E96"/>
    <w:rsid w:val="004A3815"/>
    <w:rsid w:val="004B0564"/>
    <w:rsid w:val="004B63D0"/>
    <w:rsid w:val="004C2F4B"/>
    <w:rsid w:val="00541DEB"/>
    <w:rsid w:val="005725DE"/>
    <w:rsid w:val="00591FEB"/>
    <w:rsid w:val="00596253"/>
    <w:rsid w:val="005B2568"/>
    <w:rsid w:val="005C0171"/>
    <w:rsid w:val="005C6842"/>
    <w:rsid w:val="005F6ECF"/>
    <w:rsid w:val="0061012C"/>
    <w:rsid w:val="00612253"/>
    <w:rsid w:val="00616FDF"/>
    <w:rsid w:val="00626130"/>
    <w:rsid w:val="00642352"/>
    <w:rsid w:val="006B0D93"/>
    <w:rsid w:val="006E42B4"/>
    <w:rsid w:val="006F6CC9"/>
    <w:rsid w:val="007010ED"/>
    <w:rsid w:val="00706D8F"/>
    <w:rsid w:val="0071433E"/>
    <w:rsid w:val="007A1514"/>
    <w:rsid w:val="007B22B6"/>
    <w:rsid w:val="007B5056"/>
    <w:rsid w:val="008124AC"/>
    <w:rsid w:val="00833E01"/>
    <w:rsid w:val="00836A60"/>
    <w:rsid w:val="008B0EC8"/>
    <w:rsid w:val="008E4913"/>
    <w:rsid w:val="009070EF"/>
    <w:rsid w:val="009126C6"/>
    <w:rsid w:val="009163F1"/>
    <w:rsid w:val="0096525B"/>
    <w:rsid w:val="00986F20"/>
    <w:rsid w:val="009B669E"/>
    <w:rsid w:val="009B7F58"/>
    <w:rsid w:val="009C24FB"/>
    <w:rsid w:val="009D4478"/>
    <w:rsid w:val="00A47B03"/>
    <w:rsid w:val="00A55026"/>
    <w:rsid w:val="00A706AD"/>
    <w:rsid w:val="00A84059"/>
    <w:rsid w:val="00AA4571"/>
    <w:rsid w:val="00AB0EB0"/>
    <w:rsid w:val="00AE6DA5"/>
    <w:rsid w:val="00B5260A"/>
    <w:rsid w:val="00B66842"/>
    <w:rsid w:val="00B853CA"/>
    <w:rsid w:val="00BC6F09"/>
    <w:rsid w:val="00C1373C"/>
    <w:rsid w:val="00C94C94"/>
    <w:rsid w:val="00CA0580"/>
    <w:rsid w:val="00CD4B77"/>
    <w:rsid w:val="00CE7EEB"/>
    <w:rsid w:val="00CF00A0"/>
    <w:rsid w:val="00D206F7"/>
    <w:rsid w:val="00D267F1"/>
    <w:rsid w:val="00D53CC6"/>
    <w:rsid w:val="00D57048"/>
    <w:rsid w:val="00D943E8"/>
    <w:rsid w:val="00DC490C"/>
    <w:rsid w:val="00DE4474"/>
    <w:rsid w:val="00E02128"/>
    <w:rsid w:val="00E1597F"/>
    <w:rsid w:val="00E32837"/>
    <w:rsid w:val="00EA2640"/>
    <w:rsid w:val="00EA4CE8"/>
    <w:rsid w:val="00EA554C"/>
    <w:rsid w:val="00ED3A80"/>
    <w:rsid w:val="00ED529B"/>
    <w:rsid w:val="00EF465C"/>
    <w:rsid w:val="00F63F43"/>
    <w:rsid w:val="00F90FE4"/>
    <w:rsid w:val="00FA04BF"/>
    <w:rsid w:val="00FB02CF"/>
    <w:rsid w:val="00FC38A7"/>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6AB8-51F1-49A1-B8E7-9DFEA351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2640"/>
    <w:pPr>
      <w:spacing w:after="200" w:line="276" w:lineRule="auto"/>
    </w:pPr>
    <w:rPr>
      <w:rFonts w:eastAsiaTheme="minorEastAsia"/>
    </w:rPr>
  </w:style>
  <w:style w:type="paragraph" w:styleId="Antrat1">
    <w:name w:val="heading 1"/>
    <w:basedOn w:val="prastasis"/>
    <w:next w:val="prastasis"/>
    <w:link w:val="Antrat1Diagrama"/>
    <w:qFormat/>
    <w:rsid w:val="00EA2640"/>
    <w:pPr>
      <w:keepNext/>
      <w:keepLines/>
      <w:spacing w:before="240" w:after="0" w:line="360" w:lineRule="auto"/>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nhideWhenUsed/>
    <w:qFormat/>
    <w:rsid w:val="00EA2640"/>
    <w:pPr>
      <w:keepNext/>
      <w:keepLines/>
      <w:spacing w:before="40" w:after="0"/>
      <w:jc w:val="center"/>
      <w:outlineLvl w:val="1"/>
    </w:pPr>
    <w:rPr>
      <w:rFonts w:ascii="Times New Roman" w:eastAsiaTheme="majorEastAsia" w:hAnsi="Times New Roman" w:cstheme="majorBidi"/>
      <w:b/>
      <w:i/>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uiPriority w:val="34"/>
    <w:qFormat/>
    <w:rsid w:val="00EA2640"/>
    <w:pPr>
      <w:ind w:left="720"/>
      <w:contextualSpacing/>
    </w:pPr>
  </w:style>
  <w:style w:type="character" w:customStyle="1" w:styleId="SraopastraipaDiagrama">
    <w:name w:val="Sąrašo pastraipa Diagrama"/>
    <w:aliases w:val="Numbering Diagrama,ERP-List Paragraph Diagrama,List Paragraph11 Diagrama,List Paragraph111 Diagrama"/>
    <w:link w:val="Sraopastraipa"/>
    <w:uiPriority w:val="99"/>
    <w:locked/>
    <w:rsid w:val="00EA2640"/>
    <w:rPr>
      <w:rFonts w:eastAsiaTheme="minorEastAsia"/>
    </w:rPr>
  </w:style>
  <w:style w:type="character" w:customStyle="1" w:styleId="Antrat2Diagrama">
    <w:name w:val="Antraštė 2 Diagrama"/>
    <w:basedOn w:val="Numatytasispastraiposriftas"/>
    <w:link w:val="Antrat2"/>
    <w:rsid w:val="00EA2640"/>
    <w:rPr>
      <w:rFonts w:ascii="Times New Roman" w:eastAsiaTheme="majorEastAsia" w:hAnsi="Times New Roman" w:cstheme="majorBidi"/>
      <w:b/>
      <w:i/>
      <w:szCs w:val="26"/>
    </w:rPr>
  </w:style>
  <w:style w:type="character" w:styleId="Hipersaitas">
    <w:name w:val="Hyperlink"/>
    <w:basedOn w:val="Numatytasispastraiposriftas"/>
    <w:uiPriority w:val="99"/>
    <w:unhideWhenUsed/>
    <w:rsid w:val="00EA2640"/>
    <w:rPr>
      <w:color w:val="0563C1" w:themeColor="hyperlink"/>
      <w:u w:val="single"/>
    </w:rPr>
  </w:style>
  <w:style w:type="table" w:styleId="Lentelstinklelis">
    <w:name w:val="Table Grid"/>
    <w:basedOn w:val="prastojilentel"/>
    <w:uiPriority w:val="39"/>
    <w:rsid w:val="00EA2640"/>
    <w:pPr>
      <w:keepLines/>
      <w:spacing w:line="288" w:lineRule="auto"/>
      <w:ind w:left="992"/>
    </w:pPr>
    <w:rPr>
      <w:rFonts w:ascii="Times New Roman" w:eastAsia="SimSu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A2640"/>
    <w:rPr>
      <w:rFonts w:ascii="Times New Roman" w:eastAsiaTheme="majorEastAsia" w:hAnsi="Times New Roman" w:cstheme="majorBidi"/>
      <w:b/>
      <w:color w:val="000000" w:themeColor="text1"/>
      <w:sz w:val="24"/>
      <w:szCs w:val="32"/>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locked/>
    <w:rsid w:val="00EA2640"/>
    <w:rPr>
      <w:rFonts w:eastAsia="Times New Roman"/>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
    <w:basedOn w:val="prastasis"/>
    <w:link w:val="PagrindinistekstasDiagrama"/>
    <w:unhideWhenUsed/>
    <w:qFormat/>
    <w:rsid w:val="00EA2640"/>
    <w:pPr>
      <w:spacing w:after="0" w:line="240" w:lineRule="auto"/>
      <w:jc w:val="both"/>
    </w:pPr>
    <w:rPr>
      <w:rFonts w:eastAsia="Times New Roman"/>
    </w:rPr>
  </w:style>
  <w:style w:type="character" w:customStyle="1" w:styleId="BodyTextChar">
    <w:name w:val="Body Text Char"/>
    <w:basedOn w:val="Numatytasispastraiposriftas"/>
    <w:uiPriority w:val="99"/>
    <w:semiHidden/>
    <w:rsid w:val="00EA2640"/>
    <w:rPr>
      <w:rFonts w:eastAsiaTheme="minorEastAsia"/>
    </w:rPr>
  </w:style>
  <w:style w:type="paragraph" w:styleId="Porat">
    <w:name w:val="footer"/>
    <w:basedOn w:val="prastasis"/>
    <w:link w:val="PoratDiagrama"/>
    <w:uiPriority w:val="99"/>
    <w:unhideWhenUsed/>
    <w:rsid w:val="00ED529B"/>
    <w:pPr>
      <w:tabs>
        <w:tab w:val="center" w:pos="4819"/>
        <w:tab w:val="right" w:pos="9638"/>
      </w:tabs>
      <w:spacing w:after="0" w:line="240" w:lineRule="auto"/>
    </w:pPr>
  </w:style>
  <w:style w:type="character" w:customStyle="1" w:styleId="FooterChar">
    <w:name w:val="Footer Char"/>
    <w:basedOn w:val="Numatytasispastraiposriftas"/>
    <w:uiPriority w:val="99"/>
    <w:rsid w:val="00ED529B"/>
    <w:rPr>
      <w:rFonts w:eastAsiaTheme="minorEastAsia"/>
    </w:rPr>
  </w:style>
  <w:style w:type="character" w:customStyle="1" w:styleId="PoratDiagrama">
    <w:name w:val="Poraštė Diagrama"/>
    <w:basedOn w:val="Numatytasispastraiposriftas"/>
    <w:link w:val="Porat"/>
    <w:rsid w:val="00ED529B"/>
    <w:rPr>
      <w:rFonts w:eastAsiaTheme="minorEastAsia"/>
    </w:rPr>
  </w:style>
  <w:style w:type="paragraph" w:customStyle="1" w:styleId="linija">
    <w:name w:val="linija"/>
    <w:basedOn w:val="prastasis"/>
    <w:rsid w:val="00FA04B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Komentarotekstas">
    <w:name w:val="annotation text"/>
    <w:basedOn w:val="prastasis"/>
    <w:link w:val="KomentarotekstasDiagrama"/>
    <w:uiPriority w:val="99"/>
    <w:semiHidden/>
    <w:rsid w:val="00CA0580"/>
    <w:rPr>
      <w:rFonts w:ascii="Times New Roman" w:eastAsia="Calibri" w:hAnsi="Times New Roman" w:cs="Times New Roman"/>
      <w:sz w:val="20"/>
      <w:szCs w:val="20"/>
      <w:lang w:val="lt-LT"/>
    </w:rPr>
  </w:style>
  <w:style w:type="character" w:customStyle="1" w:styleId="KomentarotekstasDiagrama">
    <w:name w:val="Komentaro tekstas Diagrama"/>
    <w:basedOn w:val="Numatytasispastraiposriftas"/>
    <w:link w:val="Komentarotekstas"/>
    <w:uiPriority w:val="99"/>
    <w:semiHidden/>
    <w:rsid w:val="00CA0580"/>
    <w:rPr>
      <w:rFonts w:ascii="Times New Roman" w:eastAsia="Calibri" w:hAnsi="Times New Roman" w:cs="Times New Roman"/>
      <w:sz w:val="20"/>
      <w:szCs w:val="20"/>
      <w:lang w:val="lt-LT"/>
    </w:rPr>
  </w:style>
  <w:style w:type="character" w:styleId="Komentaronuoroda">
    <w:name w:val="annotation reference"/>
    <w:basedOn w:val="Numatytasispastraiposriftas"/>
    <w:uiPriority w:val="99"/>
    <w:semiHidden/>
    <w:unhideWhenUsed/>
    <w:rsid w:val="00CA0580"/>
    <w:rPr>
      <w:sz w:val="16"/>
      <w:szCs w:val="16"/>
    </w:rPr>
  </w:style>
  <w:style w:type="paragraph" w:styleId="Debesliotekstas">
    <w:name w:val="Balloon Text"/>
    <w:basedOn w:val="prastasis"/>
    <w:link w:val="DebesliotekstasDiagrama"/>
    <w:uiPriority w:val="99"/>
    <w:semiHidden/>
    <w:unhideWhenUsed/>
    <w:rsid w:val="00CA058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0580"/>
    <w:rPr>
      <w:rFonts w:ascii="Segoe UI" w:eastAsiaTheme="minorEastAsia" w:hAnsi="Segoe UI" w:cs="Segoe UI"/>
      <w:sz w:val="18"/>
      <w:szCs w:val="18"/>
    </w:rPr>
  </w:style>
  <w:style w:type="paragraph" w:styleId="Antrats">
    <w:name w:val="header"/>
    <w:basedOn w:val="prastasis"/>
    <w:link w:val="AntratsDiagrama"/>
    <w:uiPriority w:val="99"/>
    <w:unhideWhenUsed/>
    <w:rsid w:val="003D4B2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D4B2C"/>
    <w:rPr>
      <w:rFonts w:eastAsiaTheme="minorEastAsia"/>
    </w:rPr>
  </w:style>
  <w:style w:type="paragraph" w:styleId="Turinioantrat">
    <w:name w:val="TOC Heading"/>
    <w:basedOn w:val="Antrat1"/>
    <w:next w:val="prastasis"/>
    <w:uiPriority w:val="39"/>
    <w:unhideWhenUsed/>
    <w:qFormat/>
    <w:rsid w:val="003D4B2C"/>
    <w:pPr>
      <w:spacing w:line="259" w:lineRule="auto"/>
      <w:outlineLvl w:val="9"/>
    </w:pPr>
    <w:rPr>
      <w:rFonts w:asciiTheme="majorHAnsi" w:hAnsiTheme="majorHAnsi"/>
      <w:b w:val="0"/>
      <w:color w:val="2E74B5" w:themeColor="accent1" w:themeShade="BF"/>
      <w:sz w:val="32"/>
    </w:rPr>
  </w:style>
  <w:style w:type="paragraph" w:styleId="Turinys2">
    <w:name w:val="toc 2"/>
    <w:basedOn w:val="prastasis"/>
    <w:next w:val="prastasis"/>
    <w:autoRedefine/>
    <w:uiPriority w:val="39"/>
    <w:unhideWhenUsed/>
    <w:rsid w:val="003D4B2C"/>
    <w:pPr>
      <w:spacing w:after="100"/>
      <w:ind w:left="220"/>
    </w:pPr>
  </w:style>
  <w:style w:type="paragraph" w:styleId="Turinys1">
    <w:name w:val="toc 1"/>
    <w:basedOn w:val="prastasis"/>
    <w:next w:val="prastasis"/>
    <w:autoRedefine/>
    <w:uiPriority w:val="39"/>
    <w:unhideWhenUsed/>
    <w:rsid w:val="003D4B2C"/>
    <w:pPr>
      <w:spacing w:after="100"/>
    </w:pPr>
  </w:style>
  <w:style w:type="paragraph" w:customStyle="1" w:styleId="Default">
    <w:name w:val="Default"/>
    <w:rsid w:val="00277853"/>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9B7F58"/>
    <w:pPr>
      <w:spacing w:line="240" w:lineRule="auto"/>
    </w:pPr>
    <w:rPr>
      <w:rFonts w:asciiTheme="minorHAnsi" w:eastAsiaTheme="minorEastAsia"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9B7F58"/>
    <w:rPr>
      <w:rFonts w:ascii="Times New Roman" w:eastAsiaTheme="minorEastAsia" w:hAnsi="Times New Roman" w:cs="Times New Roman"/>
      <w:b/>
      <w:bCs/>
      <w:sz w:val="20"/>
      <w:szCs w:val="20"/>
      <w:lang w:val="lt-LT"/>
    </w:rPr>
  </w:style>
  <w:style w:type="paragraph" w:styleId="Pataisymai">
    <w:name w:val="Revision"/>
    <w:hidden/>
    <w:uiPriority w:val="99"/>
    <w:semiHidden/>
    <w:rsid w:val="005F6ECF"/>
    <w:pPr>
      <w:spacing w:after="0" w:line="240" w:lineRule="auto"/>
    </w:pPr>
    <w:rPr>
      <w:rFonts w:eastAsiaTheme="minorEastAsia"/>
    </w:rPr>
  </w:style>
  <w:style w:type="paragraph" w:styleId="Pagrindiniotekstotrauka2">
    <w:name w:val="Body Text Indent 2"/>
    <w:basedOn w:val="prastasis"/>
    <w:link w:val="Pagrindiniotekstotrauka2Diagrama"/>
    <w:uiPriority w:val="99"/>
    <w:semiHidden/>
    <w:unhideWhenUsed/>
    <w:rsid w:val="004C2F4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4C2F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AC0C0E757819742BF123AC84D53C3AD" ma:contentTypeVersion="21" ma:contentTypeDescription="Kurkite naują dokumentą." ma:contentTypeScope="" ma:versionID="024df46a746e8edd91bc3b0b2090bad0">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Oficialus dokumentas</SFMISDocumentType>
    <SFMISDocumentSupersededInternalBy xmlns="http://ecm4d/sfmis/fields">sfmis</SFMISDocumentSupersededInternalBy>
    <SFMISDocumentId xmlns="http://ecm4d/sfmis/fields" xsi:nil="true"/>
    <SFMISDocumentSize xmlns="http://ecm4d/sfmis/fields">56</SFMISDocumentSize>
    <SFMISDocumentRemovedBy xmlns="http://ecm4d/sfmis/fields" xsi:nil="true"/>
    <SFMISDocumentDate xmlns="http://ecm4d/sfmis/fields">2018-02-01T22:00:00+00:00</SFMISDocumentDate>
    <SFMISDocumentFileName xmlns="http://ecm4d/sfmis/fields">Pirkimo sąlygos S-Form1</SFMISDocumentFileName>
    <SFMISDocumentSuperseded xmlns="http://ecm4d/sfmis/fields">2018-02-02T20:00:00+00:00</SFMISDocumentSuperseded>
    <SFMISDocumentObjectType xmlns="http://ecm4d/sfmis/fields">Komunikavimas su PV</SFMISDocumentObjectType>
    <SFMISDocumentDescription xmlns="http://ecm4d/sfmis/fields" xsi:nil="true"/>
    <SFMISProjectInternalId xmlns="http://ecm4d/sfmis/fields">4145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sąlygos</SFMISDocumentFullTitle>
    <SFMISDocumentUploaded xmlns="http://ecm4d/sfmis/fields">2018-02-02T14:25:00+00:00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04.2.1-LVPA-K-836-01-0039</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AEAD-C43E-4B68-8D4D-0C76AE9F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C587B-594C-4E53-B6C3-3497A62ADA78}">
  <ds:schemaRefs>
    <ds:schemaRef ds:uri="http://schemas.microsoft.com/sharepoint/v3/contenttype/forms"/>
  </ds:schemaRefs>
</ds:datastoreItem>
</file>

<file path=customXml/itemProps3.xml><?xml version="1.0" encoding="utf-8"?>
<ds:datastoreItem xmlns:ds="http://schemas.openxmlformats.org/officeDocument/2006/customXml" ds:itemID="{D9314D7E-57B2-405D-9F01-F4F56FCE19CA}">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9A12EA9F-DDF9-4045-9F55-119117B2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30126</Words>
  <Characters>17173</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sąlygos S-Form1</vt:lpstr>
      <vt:lpstr>Pirkimo sąlygos S-Form1</vt:lpstr>
    </vt:vector>
  </TitlesOfParts>
  <Company>Microsoft</Company>
  <LinksUpToDate>false</LinksUpToDate>
  <CharactersWithSpaces>47205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 S-Form1</dc:title>
  <dc:subject/>
  <dc:creator>me</dc:creator>
  <cp:keywords/>
  <dc:description/>
  <cp:lastModifiedBy>Vaida Langvinytė</cp:lastModifiedBy>
  <cp:revision>4</cp:revision>
  <cp:lastPrinted>2017-11-20T13:57:00Z</cp:lastPrinted>
  <dcterms:created xsi:type="dcterms:W3CDTF">2018-04-28T11:04:00Z</dcterms:created>
  <dcterms:modified xsi:type="dcterms:W3CDTF">2018-04-28T11:06:00Z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0x0101000AC0C0E757819742BF123AC84D53C3AD</vt:lpwstr>
  </property>
</Properties>
</file>